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039E6" w14:textId="77777777" w:rsidR="005E3B70" w:rsidRDefault="005E3B70" w:rsidP="00160AEA">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b w:val="0"/>
          <w:sz w:val="20"/>
        </w:rPr>
      </w:pPr>
    </w:p>
    <w:p w14:paraId="3DEA37C6" w14:textId="77777777" w:rsidR="005E3B70" w:rsidRPr="00850152" w:rsidRDefault="005E3B70" w:rsidP="00160AEA">
      <w:pPr>
        <w:tabs>
          <w:tab w:val="center" w:pos="4320"/>
        </w:tabs>
        <w:ind w:left="360" w:right="360"/>
        <w:jc w:val="center"/>
        <w:rPr>
          <w:rFonts w:ascii="Arial" w:hAnsi="Arial" w:cs="Arial"/>
          <w:sz w:val="20"/>
        </w:rPr>
      </w:pPr>
      <w:r w:rsidRPr="00850152">
        <w:rPr>
          <w:rFonts w:ascii="Arial" w:hAnsi="Arial" w:cs="Arial"/>
          <w:sz w:val="20"/>
        </w:rPr>
        <w:t>STATE OF WASHINGTON</w:t>
      </w:r>
    </w:p>
    <w:p w14:paraId="5D6A6D49" w14:textId="77777777" w:rsidR="005E3B70" w:rsidRDefault="005E3B70" w:rsidP="00160AEA">
      <w:pPr>
        <w:tabs>
          <w:tab w:val="center" w:pos="4320"/>
        </w:tabs>
        <w:ind w:left="360" w:right="360"/>
        <w:jc w:val="center"/>
        <w:rPr>
          <w:rFonts w:ascii="Arial" w:hAnsi="Arial" w:cs="Arial"/>
          <w:sz w:val="20"/>
        </w:rPr>
      </w:pPr>
      <w:r>
        <w:rPr>
          <w:rFonts w:ascii="Arial" w:hAnsi="Arial" w:cs="Arial"/>
          <w:sz w:val="20"/>
        </w:rPr>
        <w:t>DEPARTMENT OF COMMERCE</w:t>
      </w:r>
    </w:p>
    <w:p w14:paraId="56EF78DD" w14:textId="77777777" w:rsidR="005E3B70" w:rsidRPr="00850152" w:rsidRDefault="005E3B70" w:rsidP="00160AEA">
      <w:pPr>
        <w:tabs>
          <w:tab w:val="center" w:pos="4320"/>
        </w:tabs>
        <w:spacing w:before="240" w:after="120"/>
        <w:ind w:left="360" w:right="360"/>
        <w:jc w:val="center"/>
        <w:rPr>
          <w:rFonts w:ascii="Arial" w:hAnsi="Arial" w:cs="Arial"/>
          <w:szCs w:val="24"/>
        </w:rPr>
      </w:pPr>
      <w:r w:rsidRPr="00850152">
        <w:rPr>
          <w:rFonts w:ascii="Arial" w:hAnsi="Arial" w:cs="Arial"/>
          <w:szCs w:val="24"/>
        </w:rPr>
        <w:t>REQUEST FOR PROPOSALS (RFP)</w:t>
      </w:r>
    </w:p>
    <w:p w14:paraId="3BFC8CFA" w14:textId="77777777" w:rsidR="005E3B70" w:rsidRPr="00C966CA" w:rsidRDefault="005E3B70" w:rsidP="00160AEA">
      <w:pPr>
        <w:tabs>
          <w:tab w:val="center" w:pos="4320"/>
        </w:tabs>
        <w:spacing w:before="120" w:after="120"/>
        <w:ind w:left="360" w:right="360"/>
        <w:jc w:val="center"/>
        <w:rPr>
          <w:rFonts w:ascii="Arial" w:hAnsi="Arial" w:cs="Arial"/>
          <w:sz w:val="22"/>
          <w:szCs w:val="22"/>
        </w:rPr>
      </w:pPr>
      <w:r w:rsidRPr="00C966CA">
        <w:rPr>
          <w:rFonts w:ascii="Arial" w:hAnsi="Arial" w:cs="Arial"/>
          <w:sz w:val="22"/>
          <w:szCs w:val="22"/>
        </w:rPr>
        <w:t xml:space="preserve">RFP NO. </w:t>
      </w:r>
      <w:r w:rsidR="000919E5" w:rsidRPr="00E40140">
        <w:rPr>
          <w:rFonts w:ascii="Arial" w:hAnsi="Arial" w:cs="Arial"/>
          <w:sz w:val="22"/>
          <w:szCs w:val="22"/>
        </w:rPr>
        <w:t>21-</w:t>
      </w:r>
      <w:r w:rsidR="000919E5" w:rsidRPr="00E40140">
        <w:rPr>
          <w:rFonts w:ascii="Arial" w:hAnsi="Arial" w:cs="Arial"/>
          <w:bCs/>
          <w:sz w:val="22"/>
          <w:szCs w:val="22"/>
        </w:rPr>
        <w:t>32505</w:t>
      </w:r>
      <w:r w:rsidR="000919E5" w:rsidRPr="00E40140">
        <w:rPr>
          <w:rFonts w:ascii="Arial" w:hAnsi="Arial" w:cs="Arial"/>
          <w:sz w:val="22"/>
          <w:szCs w:val="22"/>
        </w:rPr>
        <w:t>-001</w:t>
      </w:r>
    </w:p>
    <w:p w14:paraId="62B932BA"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p>
    <w:p w14:paraId="75DBF697" w14:textId="77777777" w:rsidR="005E3B70" w:rsidRPr="00C966CA"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p>
    <w:p w14:paraId="128FE3B6" w14:textId="77777777" w:rsidR="005E3B70" w:rsidRPr="00C966CA" w:rsidRDefault="005E3B70" w:rsidP="00160AEA">
      <w:pPr>
        <w:pStyle w:val="BlockText"/>
        <w:pBdr>
          <w:top w:val="none" w:sz="0" w:space="0" w:color="auto"/>
          <w:left w:val="none" w:sz="0" w:space="0" w:color="auto"/>
          <w:bottom w:val="none" w:sz="0" w:space="0" w:color="auto"/>
          <w:right w:val="none" w:sz="0" w:space="0" w:color="auto"/>
        </w:pBdr>
        <w:spacing w:line="320" w:lineRule="exact"/>
        <w:rPr>
          <w:rFonts w:ascii="Arial" w:hAnsi="Arial" w:cs="Arial"/>
          <w:sz w:val="21"/>
          <w:szCs w:val="21"/>
        </w:rPr>
      </w:pPr>
      <w:r w:rsidRPr="00951C70">
        <w:rPr>
          <w:rFonts w:ascii="Arial" w:hAnsi="Arial" w:cs="Arial"/>
          <w:b/>
          <w:sz w:val="21"/>
          <w:szCs w:val="21"/>
        </w:rPr>
        <w:t>NOTE</w:t>
      </w:r>
      <w:r w:rsidRPr="00951C70">
        <w:rPr>
          <w:rFonts w:ascii="Arial" w:hAnsi="Arial" w:cs="Arial"/>
          <w:sz w:val="21"/>
          <w:szCs w:val="21"/>
        </w:rPr>
        <w:t>:  If you download this RFP from the Department of Commerce website, you are responsible for sending your name, address, e-mail address, and telephone number to the RFP Coordinator in order for your organization to receive any RFP amendments or bidder questions/agency answers.</w:t>
      </w:r>
    </w:p>
    <w:p w14:paraId="351F837A" w14:textId="77777777" w:rsidR="005E3B70" w:rsidRPr="00C966CA"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u w:val="single"/>
        </w:rPr>
      </w:pPr>
    </w:p>
    <w:p w14:paraId="1503A84E"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r w:rsidRPr="00C966CA">
        <w:rPr>
          <w:rFonts w:ascii="Arial" w:hAnsi="Arial" w:cs="Arial"/>
          <w:sz w:val="21"/>
          <w:szCs w:val="21"/>
        </w:rPr>
        <w:t xml:space="preserve">PROJECT TITLE: </w:t>
      </w:r>
      <w:r>
        <w:rPr>
          <w:rFonts w:ascii="Arial" w:hAnsi="Arial" w:cs="Arial"/>
          <w:sz w:val="21"/>
          <w:szCs w:val="21"/>
        </w:rPr>
        <w:t xml:space="preserve"> </w:t>
      </w:r>
      <w:r w:rsidR="00160AEA">
        <w:rPr>
          <w:rFonts w:ascii="Arial" w:hAnsi="Arial" w:cs="Arial"/>
          <w:sz w:val="21"/>
          <w:szCs w:val="21"/>
        </w:rPr>
        <w:softHyphen/>
      </w:r>
      <w:r w:rsidR="00160AEA">
        <w:rPr>
          <w:rFonts w:ascii="Arial" w:hAnsi="Arial" w:cs="Arial"/>
          <w:sz w:val="21"/>
          <w:szCs w:val="21"/>
        </w:rPr>
        <w:softHyphen/>
      </w:r>
      <w:r w:rsidR="00160AEA">
        <w:rPr>
          <w:rFonts w:ascii="Arial" w:hAnsi="Arial" w:cs="Arial"/>
          <w:sz w:val="21"/>
          <w:szCs w:val="21"/>
        </w:rPr>
        <w:softHyphen/>
      </w:r>
      <w:r w:rsidR="00160AEA">
        <w:rPr>
          <w:rFonts w:ascii="Arial" w:hAnsi="Arial" w:cs="Arial"/>
          <w:sz w:val="21"/>
          <w:szCs w:val="21"/>
        </w:rPr>
        <w:softHyphen/>
      </w:r>
      <w:r w:rsidR="00160AEA">
        <w:rPr>
          <w:rFonts w:ascii="Arial" w:hAnsi="Arial" w:cs="Arial"/>
          <w:sz w:val="21"/>
          <w:szCs w:val="21"/>
        </w:rPr>
        <w:softHyphen/>
      </w:r>
      <w:r w:rsidR="00160AEA">
        <w:rPr>
          <w:rFonts w:ascii="Arial" w:hAnsi="Arial" w:cs="Arial"/>
          <w:sz w:val="21"/>
          <w:szCs w:val="21"/>
        </w:rPr>
        <w:softHyphen/>
      </w:r>
      <w:r w:rsidR="00160AEA">
        <w:rPr>
          <w:rFonts w:ascii="Arial" w:hAnsi="Arial" w:cs="Arial"/>
          <w:sz w:val="21"/>
          <w:szCs w:val="21"/>
        </w:rPr>
        <w:softHyphen/>
      </w:r>
      <w:r w:rsidR="00160AEA">
        <w:rPr>
          <w:rFonts w:ascii="Arial" w:hAnsi="Arial" w:cs="Arial"/>
          <w:sz w:val="21"/>
          <w:szCs w:val="21"/>
        </w:rPr>
        <w:softHyphen/>
      </w:r>
      <w:r w:rsidR="00160AEA">
        <w:rPr>
          <w:rFonts w:ascii="Arial" w:hAnsi="Arial" w:cs="Arial"/>
          <w:sz w:val="21"/>
          <w:szCs w:val="21"/>
        </w:rPr>
        <w:softHyphen/>
      </w:r>
      <w:r w:rsidR="00160AEA">
        <w:rPr>
          <w:rFonts w:ascii="Arial" w:hAnsi="Arial" w:cs="Arial"/>
          <w:sz w:val="21"/>
          <w:szCs w:val="21"/>
        </w:rPr>
        <w:softHyphen/>
      </w:r>
      <w:r w:rsidR="00160AEA">
        <w:rPr>
          <w:rFonts w:ascii="Arial" w:hAnsi="Arial" w:cs="Arial"/>
          <w:sz w:val="21"/>
          <w:szCs w:val="21"/>
        </w:rPr>
        <w:softHyphen/>
      </w:r>
      <w:r w:rsidR="00160AEA">
        <w:rPr>
          <w:rFonts w:ascii="Arial" w:hAnsi="Arial" w:cs="Arial"/>
          <w:sz w:val="21"/>
          <w:szCs w:val="21"/>
        </w:rPr>
        <w:softHyphen/>
      </w:r>
      <w:r w:rsidR="00160AEA">
        <w:rPr>
          <w:rFonts w:ascii="Arial" w:hAnsi="Arial" w:cs="Arial"/>
          <w:sz w:val="21"/>
          <w:szCs w:val="21"/>
        </w:rPr>
        <w:softHyphen/>
      </w:r>
      <w:r w:rsidR="00160AEA">
        <w:rPr>
          <w:rFonts w:ascii="Arial" w:hAnsi="Arial" w:cs="Arial"/>
          <w:sz w:val="21"/>
          <w:szCs w:val="21"/>
        </w:rPr>
        <w:softHyphen/>
      </w:r>
      <w:r w:rsidR="00160AEA">
        <w:rPr>
          <w:rFonts w:ascii="Arial" w:hAnsi="Arial" w:cs="Arial"/>
          <w:sz w:val="21"/>
          <w:szCs w:val="21"/>
        </w:rPr>
        <w:softHyphen/>
      </w:r>
      <w:r w:rsidR="00160AEA">
        <w:rPr>
          <w:rFonts w:ascii="Arial" w:hAnsi="Arial" w:cs="Arial"/>
          <w:sz w:val="21"/>
          <w:szCs w:val="21"/>
        </w:rPr>
        <w:softHyphen/>
      </w:r>
      <w:r w:rsidR="00C93673">
        <w:rPr>
          <w:rFonts w:ascii="Arial" w:hAnsi="Arial" w:cs="Arial"/>
          <w:sz w:val="21"/>
          <w:szCs w:val="21"/>
        </w:rPr>
        <w:t>Technical Assistance for Mobile Home Park Conversions</w:t>
      </w:r>
    </w:p>
    <w:p w14:paraId="485C68AA" w14:textId="77777777" w:rsidR="005E3B70" w:rsidRPr="00C966CA" w:rsidRDefault="005E3B70" w:rsidP="00C936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right="360"/>
        <w:jc w:val="both"/>
        <w:rPr>
          <w:rFonts w:ascii="Arial" w:hAnsi="Arial" w:cs="Arial"/>
          <w:sz w:val="21"/>
          <w:szCs w:val="21"/>
        </w:rPr>
      </w:pPr>
    </w:p>
    <w:p w14:paraId="1C2821AB" w14:textId="77777777" w:rsidR="005E3B70" w:rsidRPr="005E5436" w:rsidRDefault="005967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b w:val="0"/>
          <w:sz w:val="21"/>
          <w:szCs w:val="21"/>
        </w:rPr>
      </w:pPr>
      <w:r>
        <w:rPr>
          <w:rFonts w:ascii="Arial" w:hAnsi="Arial" w:cs="Arial"/>
          <w:sz w:val="21"/>
          <w:szCs w:val="21"/>
        </w:rPr>
        <w:t xml:space="preserve">ELECTRONIC </w:t>
      </w:r>
      <w:r w:rsidR="00594336">
        <w:rPr>
          <w:rFonts w:ascii="Arial" w:hAnsi="Arial" w:cs="Arial"/>
          <w:sz w:val="21"/>
          <w:szCs w:val="21"/>
        </w:rPr>
        <w:t>PROPOSAL DUE</w:t>
      </w:r>
      <w:r w:rsidR="005E3B70" w:rsidRPr="00C966CA">
        <w:rPr>
          <w:rFonts w:ascii="Arial" w:hAnsi="Arial" w:cs="Arial"/>
          <w:sz w:val="21"/>
          <w:szCs w:val="21"/>
        </w:rPr>
        <w:t xml:space="preserve">:  </w:t>
      </w:r>
      <w:r w:rsidR="000919E5" w:rsidRPr="001B6861">
        <w:rPr>
          <w:rFonts w:ascii="Arial" w:hAnsi="Arial" w:cs="Arial"/>
          <w:sz w:val="21"/>
          <w:szCs w:val="21"/>
        </w:rPr>
        <w:t>February 24</w:t>
      </w:r>
      <w:r w:rsidR="00C93673" w:rsidRPr="001B6861">
        <w:rPr>
          <w:rFonts w:ascii="Arial" w:hAnsi="Arial" w:cs="Arial"/>
          <w:sz w:val="21"/>
          <w:szCs w:val="21"/>
        </w:rPr>
        <w:t>, 2021</w:t>
      </w:r>
      <w:r w:rsidR="00DF4618">
        <w:rPr>
          <w:rFonts w:ascii="Arial" w:hAnsi="Arial" w:cs="Arial"/>
          <w:sz w:val="21"/>
          <w:szCs w:val="21"/>
        </w:rPr>
        <w:t xml:space="preserve"> at</w:t>
      </w:r>
      <w:r w:rsidR="005E3B70" w:rsidRPr="00C966CA">
        <w:rPr>
          <w:rFonts w:ascii="Arial" w:hAnsi="Arial" w:cs="Arial"/>
          <w:sz w:val="21"/>
          <w:szCs w:val="21"/>
        </w:rPr>
        <w:t xml:space="preserve"> </w:t>
      </w:r>
      <w:r w:rsidR="00C93673">
        <w:rPr>
          <w:rFonts w:ascii="Arial" w:hAnsi="Arial" w:cs="Arial"/>
          <w:sz w:val="21"/>
          <w:szCs w:val="21"/>
        </w:rPr>
        <w:t>5:00 PM</w:t>
      </w:r>
      <w:r w:rsidR="005E3B70" w:rsidRPr="005E5436">
        <w:rPr>
          <w:rFonts w:ascii="Arial" w:hAnsi="Arial" w:cs="Arial"/>
          <w:b w:val="0"/>
          <w:sz w:val="21"/>
          <w:szCs w:val="21"/>
        </w:rPr>
        <w:t xml:space="preserve">, </w:t>
      </w:r>
      <w:r w:rsidR="00DF4618" w:rsidRPr="00DF4618">
        <w:rPr>
          <w:rFonts w:ascii="Arial" w:hAnsi="Arial" w:cs="Arial"/>
          <w:b w:val="0"/>
          <w:sz w:val="21"/>
          <w:szCs w:val="21"/>
        </w:rPr>
        <w:t xml:space="preserve">Pacific </w:t>
      </w:r>
      <w:r w:rsidR="005E3B70" w:rsidRPr="00DF4618">
        <w:rPr>
          <w:rFonts w:ascii="Arial" w:hAnsi="Arial" w:cs="Arial"/>
          <w:b w:val="0"/>
          <w:sz w:val="21"/>
          <w:szCs w:val="21"/>
        </w:rPr>
        <w:t>Time</w:t>
      </w:r>
      <w:r w:rsidR="005E3B70" w:rsidRPr="005E5436">
        <w:rPr>
          <w:rFonts w:ascii="Arial" w:hAnsi="Arial" w:cs="Arial"/>
          <w:b w:val="0"/>
          <w:sz w:val="21"/>
          <w:szCs w:val="21"/>
        </w:rPr>
        <w:t>, Olympi</w:t>
      </w:r>
      <w:r w:rsidR="00FE2D9D">
        <w:rPr>
          <w:rFonts w:ascii="Arial" w:hAnsi="Arial" w:cs="Arial"/>
          <w:b w:val="0"/>
          <w:sz w:val="21"/>
          <w:szCs w:val="21"/>
        </w:rPr>
        <w:t>a, WA</w:t>
      </w:r>
    </w:p>
    <w:p w14:paraId="4AA063C7"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p>
    <w:p w14:paraId="0620AE26" w14:textId="77777777" w:rsidR="005E3B70" w:rsidRPr="00C966CA"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p>
    <w:p w14:paraId="2EC5AE04" w14:textId="77777777" w:rsidR="005E3B70" w:rsidRPr="00C966CA"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r w:rsidRPr="00C966CA">
        <w:rPr>
          <w:rFonts w:ascii="Arial" w:hAnsi="Arial" w:cs="Arial"/>
          <w:sz w:val="21"/>
          <w:szCs w:val="21"/>
        </w:rPr>
        <w:t xml:space="preserve">ESTIMATED TIME PERIOD FOR CONTRACT:  </w:t>
      </w:r>
      <w:r w:rsidR="00C93673">
        <w:rPr>
          <w:rFonts w:ascii="Arial" w:hAnsi="Arial" w:cs="Arial"/>
          <w:sz w:val="21"/>
          <w:szCs w:val="21"/>
        </w:rPr>
        <w:t xml:space="preserve">July 1, 2020 </w:t>
      </w:r>
      <w:r w:rsidRPr="00C966CA">
        <w:rPr>
          <w:rFonts w:ascii="Arial" w:hAnsi="Arial" w:cs="Arial"/>
          <w:sz w:val="21"/>
          <w:szCs w:val="21"/>
        </w:rPr>
        <w:t xml:space="preserve">– </w:t>
      </w:r>
      <w:r w:rsidR="00C93673">
        <w:rPr>
          <w:rFonts w:ascii="Arial" w:hAnsi="Arial" w:cs="Arial"/>
          <w:sz w:val="21"/>
          <w:szCs w:val="21"/>
        </w:rPr>
        <w:t>June 30, 2021</w:t>
      </w:r>
    </w:p>
    <w:p w14:paraId="70B18A7E"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p>
    <w:p w14:paraId="661B0912" w14:textId="77777777" w:rsidR="00594336" w:rsidRPr="00C966CA" w:rsidRDefault="00594336"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p>
    <w:p w14:paraId="3637D6C6"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b w:val="0"/>
          <w:sz w:val="21"/>
          <w:szCs w:val="21"/>
        </w:rPr>
      </w:pPr>
      <w:r w:rsidRPr="00C966CA">
        <w:rPr>
          <w:rFonts w:ascii="Arial" w:hAnsi="Arial" w:cs="Arial"/>
          <w:sz w:val="21"/>
          <w:szCs w:val="21"/>
        </w:rPr>
        <w:t xml:space="preserve">CONSULTANT ELIGIBILITY:  </w:t>
      </w:r>
      <w:r w:rsidRPr="005E5436">
        <w:rPr>
          <w:rFonts w:ascii="Arial" w:hAnsi="Arial" w:cs="Arial"/>
          <w:b w:val="0"/>
          <w:sz w:val="21"/>
          <w:szCs w:val="21"/>
        </w:rPr>
        <w:t xml:space="preserve">This procurement is open to those consultants that satisfy the minimum qualifications stated herein and that are available for work in </w:t>
      </w:r>
      <w:smartTag w:uri="urn:schemas-microsoft-com:office:smarttags" w:element="place">
        <w:smartTag w:uri="urn:schemas-microsoft-com:office:smarttags" w:element="PlaceName">
          <w:r w:rsidRPr="005E5436">
            <w:rPr>
              <w:rFonts w:ascii="Arial" w:hAnsi="Arial" w:cs="Arial"/>
              <w:b w:val="0"/>
              <w:sz w:val="21"/>
              <w:szCs w:val="21"/>
            </w:rPr>
            <w:t>Washington</w:t>
          </w:r>
        </w:smartTag>
        <w:r w:rsidRPr="005E5436">
          <w:rPr>
            <w:rFonts w:ascii="Arial" w:hAnsi="Arial" w:cs="Arial"/>
            <w:b w:val="0"/>
            <w:sz w:val="21"/>
            <w:szCs w:val="21"/>
          </w:rPr>
          <w:t xml:space="preserve"> </w:t>
        </w:r>
        <w:smartTag w:uri="urn:schemas-microsoft-com:office:smarttags" w:element="PlaceType">
          <w:r w:rsidRPr="005E5436">
            <w:rPr>
              <w:rFonts w:ascii="Arial" w:hAnsi="Arial" w:cs="Arial"/>
              <w:b w:val="0"/>
              <w:sz w:val="21"/>
              <w:szCs w:val="21"/>
            </w:rPr>
            <w:t>State</w:t>
          </w:r>
        </w:smartTag>
      </w:smartTag>
      <w:r w:rsidRPr="005E5436">
        <w:rPr>
          <w:rFonts w:ascii="Arial" w:hAnsi="Arial" w:cs="Arial"/>
          <w:b w:val="0"/>
          <w:sz w:val="21"/>
          <w:szCs w:val="21"/>
        </w:rPr>
        <w:t xml:space="preserve">. </w:t>
      </w:r>
    </w:p>
    <w:p w14:paraId="17373E9A" w14:textId="77777777" w:rsidR="00594336" w:rsidRPr="005E5436" w:rsidRDefault="00594336"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b w:val="0"/>
          <w:sz w:val="21"/>
          <w:szCs w:val="21"/>
        </w:rPr>
      </w:pPr>
    </w:p>
    <w:p w14:paraId="3D69572A" w14:textId="77777777" w:rsidR="005E3B70" w:rsidRPr="00C966CA"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p>
    <w:p w14:paraId="0D41A919" w14:textId="77777777" w:rsidR="005E3B70" w:rsidRPr="00C966CA"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r w:rsidRPr="00C966CA">
        <w:rPr>
          <w:rFonts w:ascii="Arial" w:hAnsi="Arial" w:cs="Arial"/>
          <w:sz w:val="21"/>
          <w:szCs w:val="21"/>
        </w:rPr>
        <w:t>CONTENTS OF THE REQUEST FOR PROPOSALS</w:t>
      </w:r>
      <w:r>
        <w:rPr>
          <w:rFonts w:ascii="Arial" w:hAnsi="Arial" w:cs="Arial"/>
          <w:sz w:val="21"/>
          <w:szCs w:val="21"/>
        </w:rPr>
        <w:t>:</w:t>
      </w:r>
    </w:p>
    <w:p w14:paraId="2B00D875" w14:textId="77777777" w:rsidR="005E3B70" w:rsidRPr="005E5436" w:rsidRDefault="005E3B70" w:rsidP="00160AEA">
      <w:pPr>
        <w:numPr>
          <w:ilvl w:val="0"/>
          <w:numId w:val="22"/>
        </w:numPr>
        <w:tabs>
          <w:tab w:val="left" w:pos="-720"/>
          <w:tab w:val="left" w:pos="0"/>
          <w:tab w:val="decimal" w:pos="350"/>
          <w:tab w:val="left" w:pos="720"/>
          <w:tab w:val="left" w:pos="2160"/>
          <w:tab w:val="left" w:pos="2880"/>
          <w:tab w:val="left" w:pos="3600"/>
          <w:tab w:val="left" w:pos="4320"/>
          <w:tab w:val="left" w:pos="5040"/>
          <w:tab w:val="left" w:pos="5760"/>
          <w:tab w:val="left" w:pos="6480"/>
          <w:tab w:val="left" w:pos="7200"/>
        </w:tabs>
        <w:spacing w:before="120"/>
        <w:ind w:right="360"/>
        <w:jc w:val="both"/>
        <w:rPr>
          <w:rFonts w:ascii="Arial" w:hAnsi="Arial" w:cs="Arial"/>
          <w:b w:val="0"/>
          <w:sz w:val="21"/>
          <w:szCs w:val="21"/>
        </w:rPr>
      </w:pPr>
      <w:r w:rsidRPr="005E5436">
        <w:rPr>
          <w:rFonts w:ascii="Arial" w:hAnsi="Arial" w:cs="Arial"/>
          <w:b w:val="0"/>
          <w:sz w:val="21"/>
          <w:szCs w:val="21"/>
        </w:rPr>
        <w:t>Introduction</w:t>
      </w:r>
    </w:p>
    <w:p w14:paraId="5A7CD911" w14:textId="77777777" w:rsidR="005E3B70" w:rsidRPr="005E5436" w:rsidRDefault="005E3B70" w:rsidP="00160AEA">
      <w:pPr>
        <w:numPr>
          <w:ilvl w:val="0"/>
          <w:numId w:val="22"/>
        </w:numPr>
        <w:tabs>
          <w:tab w:val="left" w:pos="-720"/>
          <w:tab w:val="left" w:pos="0"/>
          <w:tab w:val="decimal" w:pos="350"/>
          <w:tab w:val="left" w:pos="720"/>
          <w:tab w:val="left" w:pos="2160"/>
          <w:tab w:val="left" w:pos="2880"/>
          <w:tab w:val="left" w:pos="3600"/>
          <w:tab w:val="left" w:pos="4320"/>
          <w:tab w:val="left" w:pos="5040"/>
          <w:tab w:val="left" w:pos="5760"/>
          <w:tab w:val="left" w:pos="6480"/>
          <w:tab w:val="left" w:pos="7200"/>
        </w:tabs>
        <w:spacing w:before="120"/>
        <w:ind w:right="360"/>
        <w:jc w:val="both"/>
        <w:rPr>
          <w:rFonts w:ascii="Arial" w:hAnsi="Arial" w:cs="Arial"/>
          <w:b w:val="0"/>
          <w:sz w:val="21"/>
          <w:szCs w:val="21"/>
        </w:rPr>
      </w:pPr>
      <w:r w:rsidRPr="005E5436">
        <w:rPr>
          <w:rFonts w:ascii="Arial" w:hAnsi="Arial" w:cs="Arial"/>
          <w:b w:val="0"/>
          <w:sz w:val="21"/>
          <w:szCs w:val="21"/>
        </w:rPr>
        <w:t>General Information for Consultants</w:t>
      </w:r>
    </w:p>
    <w:p w14:paraId="02A055D8" w14:textId="77777777" w:rsidR="005E3B70" w:rsidRPr="005E5436" w:rsidRDefault="005E3B70" w:rsidP="00160AEA">
      <w:pPr>
        <w:numPr>
          <w:ilvl w:val="0"/>
          <w:numId w:val="22"/>
        </w:numPr>
        <w:tabs>
          <w:tab w:val="left" w:pos="-720"/>
          <w:tab w:val="left" w:pos="0"/>
          <w:tab w:val="decimal" w:pos="350"/>
          <w:tab w:val="left" w:pos="720"/>
          <w:tab w:val="left" w:pos="2160"/>
          <w:tab w:val="left" w:pos="2880"/>
          <w:tab w:val="left" w:pos="3600"/>
          <w:tab w:val="left" w:pos="4320"/>
          <w:tab w:val="left" w:pos="5040"/>
          <w:tab w:val="left" w:pos="5760"/>
          <w:tab w:val="left" w:pos="6480"/>
          <w:tab w:val="left" w:pos="7200"/>
        </w:tabs>
        <w:spacing w:before="120"/>
        <w:ind w:right="360"/>
        <w:jc w:val="both"/>
        <w:rPr>
          <w:rFonts w:ascii="Arial" w:hAnsi="Arial" w:cs="Arial"/>
          <w:b w:val="0"/>
          <w:sz w:val="21"/>
          <w:szCs w:val="21"/>
        </w:rPr>
      </w:pPr>
      <w:r w:rsidRPr="005E5436">
        <w:rPr>
          <w:rFonts w:ascii="Arial" w:hAnsi="Arial" w:cs="Arial"/>
          <w:b w:val="0"/>
          <w:sz w:val="21"/>
          <w:szCs w:val="21"/>
        </w:rPr>
        <w:t>Proposal Contents</w:t>
      </w:r>
    </w:p>
    <w:p w14:paraId="5C09EBD3" w14:textId="77777777" w:rsidR="005E3B70" w:rsidRPr="005E5436" w:rsidRDefault="005E3B70" w:rsidP="00160AEA">
      <w:pPr>
        <w:numPr>
          <w:ilvl w:val="0"/>
          <w:numId w:val="22"/>
        </w:numPr>
        <w:tabs>
          <w:tab w:val="left" w:pos="-720"/>
          <w:tab w:val="left" w:pos="0"/>
          <w:tab w:val="decimal" w:pos="350"/>
          <w:tab w:val="left" w:pos="720"/>
          <w:tab w:val="left" w:pos="2160"/>
          <w:tab w:val="left" w:pos="2880"/>
          <w:tab w:val="left" w:pos="3600"/>
          <w:tab w:val="left" w:pos="4320"/>
          <w:tab w:val="left" w:pos="5040"/>
          <w:tab w:val="left" w:pos="5760"/>
          <w:tab w:val="left" w:pos="6480"/>
          <w:tab w:val="left" w:pos="7200"/>
        </w:tabs>
        <w:spacing w:before="120"/>
        <w:ind w:right="360"/>
        <w:jc w:val="both"/>
        <w:rPr>
          <w:rFonts w:ascii="Arial" w:hAnsi="Arial" w:cs="Arial"/>
          <w:b w:val="0"/>
          <w:sz w:val="21"/>
          <w:szCs w:val="21"/>
        </w:rPr>
      </w:pPr>
      <w:r w:rsidRPr="005E5436">
        <w:rPr>
          <w:rFonts w:ascii="Arial" w:hAnsi="Arial" w:cs="Arial"/>
          <w:b w:val="0"/>
          <w:sz w:val="21"/>
          <w:szCs w:val="21"/>
        </w:rPr>
        <w:t>Evaluation and Award</w:t>
      </w:r>
    </w:p>
    <w:p w14:paraId="03A8EBE1" w14:textId="77777777" w:rsidR="005E3B70" w:rsidRPr="005E5436" w:rsidRDefault="005E3B70" w:rsidP="00160AEA">
      <w:pPr>
        <w:numPr>
          <w:ilvl w:val="0"/>
          <w:numId w:val="22"/>
        </w:numPr>
        <w:tabs>
          <w:tab w:val="left" w:pos="-720"/>
          <w:tab w:val="left" w:pos="0"/>
          <w:tab w:val="decimal" w:pos="350"/>
          <w:tab w:val="left" w:pos="720"/>
          <w:tab w:val="left" w:pos="2160"/>
          <w:tab w:val="left" w:pos="2880"/>
          <w:tab w:val="left" w:pos="3600"/>
          <w:tab w:val="left" w:pos="4320"/>
          <w:tab w:val="left" w:pos="5040"/>
          <w:tab w:val="left" w:pos="5760"/>
          <w:tab w:val="left" w:pos="6480"/>
          <w:tab w:val="left" w:pos="7200"/>
        </w:tabs>
        <w:spacing w:before="120"/>
        <w:ind w:right="360"/>
        <w:jc w:val="both"/>
        <w:rPr>
          <w:rFonts w:ascii="Arial" w:hAnsi="Arial" w:cs="Arial"/>
          <w:b w:val="0"/>
          <w:sz w:val="21"/>
          <w:szCs w:val="21"/>
        </w:rPr>
      </w:pPr>
      <w:r w:rsidRPr="005E5436">
        <w:rPr>
          <w:rFonts w:ascii="Arial" w:hAnsi="Arial" w:cs="Arial"/>
          <w:b w:val="0"/>
          <w:sz w:val="21"/>
          <w:szCs w:val="21"/>
        </w:rPr>
        <w:t>Exhibits</w:t>
      </w:r>
    </w:p>
    <w:p w14:paraId="026DC247" w14:textId="77777777" w:rsidR="005E3B70" w:rsidRDefault="005E3B70" w:rsidP="00160AEA">
      <w:pPr>
        <w:numPr>
          <w:ilvl w:val="1"/>
          <w:numId w:val="22"/>
        </w:numPr>
        <w:tabs>
          <w:tab w:val="left" w:pos="-720"/>
          <w:tab w:val="left" w:pos="0"/>
          <w:tab w:val="left" w:pos="350"/>
          <w:tab w:val="left" w:pos="720"/>
          <w:tab w:val="left" w:pos="1440"/>
          <w:tab w:val="left" w:pos="2160"/>
          <w:tab w:val="left" w:pos="2880"/>
          <w:tab w:val="left" w:pos="3600"/>
          <w:tab w:val="left" w:pos="4320"/>
          <w:tab w:val="left" w:pos="5040"/>
          <w:tab w:val="left" w:pos="5760"/>
          <w:tab w:val="left" w:pos="6480"/>
          <w:tab w:val="left" w:pos="7200"/>
        </w:tabs>
        <w:spacing w:before="120"/>
        <w:ind w:right="360"/>
        <w:jc w:val="both"/>
        <w:rPr>
          <w:rFonts w:ascii="Arial" w:hAnsi="Arial" w:cs="Arial"/>
          <w:b w:val="0"/>
          <w:sz w:val="21"/>
          <w:szCs w:val="21"/>
        </w:rPr>
      </w:pPr>
      <w:r w:rsidRPr="005E5436">
        <w:rPr>
          <w:rFonts w:ascii="Arial" w:hAnsi="Arial" w:cs="Arial"/>
          <w:b w:val="0"/>
          <w:sz w:val="21"/>
          <w:szCs w:val="21"/>
        </w:rPr>
        <w:t>Certifications and Assurances</w:t>
      </w:r>
    </w:p>
    <w:p w14:paraId="47C2BF5C" w14:textId="77777777" w:rsidR="006860CA" w:rsidRDefault="006860CA" w:rsidP="00160AEA">
      <w:pPr>
        <w:numPr>
          <w:ilvl w:val="1"/>
          <w:numId w:val="22"/>
        </w:numPr>
        <w:tabs>
          <w:tab w:val="left" w:pos="-720"/>
          <w:tab w:val="left" w:pos="0"/>
          <w:tab w:val="left" w:pos="350"/>
          <w:tab w:val="left" w:pos="720"/>
          <w:tab w:val="left" w:pos="1440"/>
          <w:tab w:val="left" w:pos="2160"/>
          <w:tab w:val="left" w:pos="2880"/>
          <w:tab w:val="left" w:pos="3600"/>
          <w:tab w:val="left" w:pos="4320"/>
          <w:tab w:val="left" w:pos="5040"/>
          <w:tab w:val="left" w:pos="5760"/>
          <w:tab w:val="left" w:pos="6480"/>
          <w:tab w:val="left" w:pos="7200"/>
        </w:tabs>
        <w:spacing w:before="120"/>
        <w:ind w:right="360"/>
        <w:jc w:val="both"/>
        <w:rPr>
          <w:rFonts w:ascii="Arial" w:hAnsi="Arial" w:cs="Arial"/>
          <w:b w:val="0"/>
          <w:sz w:val="21"/>
          <w:szCs w:val="21"/>
        </w:rPr>
      </w:pPr>
      <w:r>
        <w:rPr>
          <w:rFonts w:ascii="Arial" w:hAnsi="Arial" w:cs="Arial"/>
          <w:b w:val="0"/>
          <w:sz w:val="21"/>
          <w:szCs w:val="21"/>
        </w:rPr>
        <w:t>Diverse Business Inclusion Plan</w:t>
      </w:r>
    </w:p>
    <w:p w14:paraId="153414A7" w14:textId="77777777" w:rsidR="005F7778" w:rsidRDefault="005F7778" w:rsidP="00160AEA">
      <w:pPr>
        <w:numPr>
          <w:ilvl w:val="1"/>
          <w:numId w:val="22"/>
        </w:numPr>
        <w:tabs>
          <w:tab w:val="left" w:pos="-720"/>
          <w:tab w:val="left" w:pos="0"/>
          <w:tab w:val="left" w:pos="350"/>
          <w:tab w:val="left" w:pos="720"/>
          <w:tab w:val="left" w:pos="1440"/>
          <w:tab w:val="left" w:pos="2160"/>
          <w:tab w:val="left" w:pos="2880"/>
          <w:tab w:val="left" w:pos="3600"/>
          <w:tab w:val="left" w:pos="4320"/>
          <w:tab w:val="left" w:pos="5040"/>
          <w:tab w:val="left" w:pos="5760"/>
          <w:tab w:val="left" w:pos="6480"/>
          <w:tab w:val="left" w:pos="7200"/>
        </w:tabs>
        <w:spacing w:before="120"/>
        <w:ind w:right="360"/>
        <w:jc w:val="both"/>
        <w:rPr>
          <w:rFonts w:ascii="Arial" w:hAnsi="Arial" w:cs="Arial"/>
          <w:b w:val="0"/>
          <w:sz w:val="21"/>
          <w:szCs w:val="21"/>
        </w:rPr>
      </w:pPr>
      <w:r>
        <w:rPr>
          <w:rFonts w:ascii="Arial" w:hAnsi="Arial" w:cs="Arial"/>
          <w:b w:val="0"/>
          <w:sz w:val="21"/>
          <w:szCs w:val="21"/>
        </w:rPr>
        <w:t>Workers’ Rights Certification</w:t>
      </w:r>
    </w:p>
    <w:p w14:paraId="0A090830" w14:textId="77777777" w:rsidR="005E3B70" w:rsidRPr="005E5436" w:rsidRDefault="005E3B70" w:rsidP="00160AEA">
      <w:pPr>
        <w:numPr>
          <w:ilvl w:val="1"/>
          <w:numId w:val="22"/>
        </w:numPr>
        <w:tabs>
          <w:tab w:val="left" w:pos="-720"/>
          <w:tab w:val="left" w:pos="0"/>
          <w:tab w:val="left" w:pos="350"/>
          <w:tab w:val="left" w:pos="720"/>
          <w:tab w:val="left" w:pos="1440"/>
          <w:tab w:val="left" w:pos="2160"/>
          <w:tab w:val="left" w:pos="2880"/>
          <w:tab w:val="left" w:pos="3600"/>
          <w:tab w:val="left" w:pos="4320"/>
          <w:tab w:val="left" w:pos="5040"/>
          <w:tab w:val="left" w:pos="5760"/>
          <w:tab w:val="left" w:pos="6480"/>
          <w:tab w:val="left" w:pos="7200"/>
        </w:tabs>
        <w:spacing w:before="120"/>
        <w:ind w:right="360"/>
        <w:jc w:val="both"/>
        <w:rPr>
          <w:rFonts w:ascii="Arial" w:hAnsi="Arial" w:cs="Arial"/>
          <w:b w:val="0"/>
          <w:sz w:val="21"/>
          <w:szCs w:val="21"/>
        </w:rPr>
      </w:pPr>
      <w:r w:rsidRPr="005E5436">
        <w:rPr>
          <w:rFonts w:ascii="Arial" w:hAnsi="Arial" w:cs="Arial"/>
          <w:b w:val="0"/>
          <w:sz w:val="21"/>
          <w:szCs w:val="21"/>
        </w:rPr>
        <w:t>Service Contract with General Terms and Conditions</w:t>
      </w:r>
    </w:p>
    <w:p w14:paraId="178BD1C9" w14:textId="77777777" w:rsidR="005E3B70" w:rsidRPr="00C966CA" w:rsidRDefault="005E3B70" w:rsidP="00160AEA">
      <w:pPr>
        <w:tabs>
          <w:tab w:val="left" w:pos="-720"/>
          <w:tab w:val="left" w:pos="0"/>
          <w:tab w:val="left" w:pos="35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1"/>
          <w:szCs w:val="21"/>
        </w:rPr>
      </w:pPr>
    </w:p>
    <w:p w14:paraId="69FBD645" w14:textId="77777777" w:rsidR="005E3B70" w:rsidRPr="00850152" w:rsidRDefault="005E3B70" w:rsidP="00160AEA">
      <w:pPr>
        <w:tabs>
          <w:tab w:val="left" w:pos="-720"/>
          <w:tab w:val="left" w:pos="0"/>
          <w:tab w:val="left" w:pos="35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b w:val="0"/>
          <w:sz w:val="20"/>
        </w:rPr>
      </w:pPr>
    </w:p>
    <w:p w14:paraId="7D58157D" w14:textId="77777777" w:rsidR="005E3B70" w:rsidRPr="00850152" w:rsidRDefault="005E3B70" w:rsidP="00160AEA">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0"/>
        </w:rPr>
        <w:sectPr w:rsidR="005E3B70" w:rsidRPr="00850152" w:rsidSect="005E3B70">
          <w:headerReference w:type="default" r:id="rId11"/>
          <w:footerReference w:type="default" r:id="rId12"/>
          <w:pgSz w:w="12240" w:h="15840" w:code="1"/>
          <w:pgMar w:top="1440" w:right="1440" w:bottom="1008" w:left="1440" w:header="1440" w:footer="576" w:gutter="0"/>
          <w:pgBorders w:offsetFrom="page">
            <w:top w:val="single" w:sz="24" w:space="24" w:color="auto"/>
            <w:left w:val="single" w:sz="24" w:space="24" w:color="auto"/>
            <w:bottom w:val="single" w:sz="24" w:space="24" w:color="auto"/>
            <w:right w:val="single" w:sz="24" w:space="24" w:color="auto"/>
          </w:pgBorders>
          <w:pgNumType w:start="1"/>
          <w:cols w:space="720"/>
          <w:noEndnote/>
        </w:sectPr>
      </w:pPr>
    </w:p>
    <w:p w14:paraId="373D695A" w14:textId="77777777" w:rsidR="00087DD8" w:rsidRDefault="00087DD8" w:rsidP="00160AEA">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sz w:val="22"/>
        </w:rPr>
      </w:pPr>
    </w:p>
    <w:p w14:paraId="49FF6ECC" w14:textId="77777777" w:rsidR="005E3B70" w:rsidRDefault="00087DD8" w:rsidP="00255B07">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s>
        <w:ind w:left="360" w:right="360"/>
        <w:jc w:val="center"/>
        <w:rPr>
          <w:rFonts w:ascii="Arial" w:hAnsi="Arial"/>
          <w:sz w:val="22"/>
        </w:rPr>
      </w:pPr>
      <w:r>
        <w:rPr>
          <w:rFonts w:ascii="Arial" w:hAnsi="Arial"/>
          <w:sz w:val="22"/>
        </w:rPr>
        <w:t>TABLE OF CONTENTS</w:t>
      </w:r>
    </w:p>
    <w:p w14:paraId="674A5E6D" w14:textId="77777777" w:rsidR="005E3B70" w:rsidRDefault="005E3B70" w:rsidP="00160AEA">
      <w:pPr>
        <w:tabs>
          <w:tab w:val="decimal" w:pos="432"/>
          <w:tab w:val="left" w:pos="720"/>
          <w:tab w:val="left" w:pos="1296"/>
          <w:tab w:val="decimal" w:pos="8640"/>
        </w:tabs>
        <w:jc w:val="both"/>
        <w:rPr>
          <w:rFonts w:ascii="Arial" w:hAnsi="Arial"/>
          <w:b w:val="0"/>
          <w:sz w:val="20"/>
        </w:rPr>
      </w:pPr>
    </w:p>
    <w:p w14:paraId="2B155F07" w14:textId="77777777" w:rsidR="005E3B70" w:rsidRDefault="005E3B70" w:rsidP="00160AEA">
      <w:pPr>
        <w:tabs>
          <w:tab w:val="decimal" w:pos="180"/>
          <w:tab w:val="left" w:pos="450"/>
          <w:tab w:val="left" w:pos="990"/>
          <w:tab w:val="left" w:pos="1440"/>
          <w:tab w:val="decimal" w:leader="dot" w:pos="9270"/>
        </w:tabs>
        <w:spacing w:after="120"/>
        <w:jc w:val="both"/>
        <w:rPr>
          <w:rFonts w:ascii="Arial" w:hAnsi="Arial"/>
          <w:sz w:val="20"/>
        </w:rPr>
      </w:pPr>
      <w:r>
        <w:rPr>
          <w:rFonts w:ascii="Arial" w:hAnsi="Arial"/>
          <w:sz w:val="20"/>
        </w:rPr>
        <w:tab/>
        <w:t>1.</w:t>
      </w:r>
      <w:r>
        <w:rPr>
          <w:rFonts w:ascii="Arial" w:hAnsi="Arial"/>
          <w:sz w:val="20"/>
        </w:rPr>
        <w:tab/>
        <w:t>Introduction</w:t>
      </w:r>
      <w:r>
        <w:rPr>
          <w:rFonts w:ascii="Arial" w:hAnsi="Arial"/>
          <w:sz w:val="20"/>
        </w:rPr>
        <w:tab/>
      </w:r>
      <w:r w:rsidR="005D1CF5">
        <w:rPr>
          <w:rFonts w:ascii="Arial" w:hAnsi="Arial"/>
          <w:sz w:val="20"/>
        </w:rPr>
        <w:t>4</w:t>
      </w:r>
    </w:p>
    <w:p w14:paraId="6DEB6ACE" w14:textId="77777777" w:rsidR="005E3B70" w:rsidRDefault="005D1CF5"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1.1</w:t>
      </w:r>
      <w:r>
        <w:rPr>
          <w:rFonts w:ascii="Arial" w:hAnsi="Arial"/>
          <w:b w:val="0"/>
          <w:sz w:val="20"/>
        </w:rPr>
        <w:tab/>
        <w:t>Purpose and Background</w:t>
      </w:r>
      <w:r>
        <w:rPr>
          <w:rFonts w:ascii="Arial" w:hAnsi="Arial"/>
          <w:b w:val="0"/>
          <w:sz w:val="20"/>
        </w:rPr>
        <w:tab/>
        <w:t>4</w:t>
      </w:r>
    </w:p>
    <w:p w14:paraId="7B6D43D0" w14:textId="77777777" w:rsidR="005E3B70" w:rsidRDefault="005E3B7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1</w:t>
      </w:r>
      <w:r w:rsidR="005D1CF5">
        <w:rPr>
          <w:rFonts w:ascii="Arial" w:hAnsi="Arial"/>
          <w:b w:val="0"/>
          <w:sz w:val="20"/>
        </w:rPr>
        <w:t>.2</w:t>
      </w:r>
      <w:r w:rsidR="005D1CF5">
        <w:rPr>
          <w:rFonts w:ascii="Arial" w:hAnsi="Arial"/>
          <w:b w:val="0"/>
          <w:sz w:val="20"/>
        </w:rPr>
        <w:tab/>
        <w:t>Objective and Scope of Work</w:t>
      </w:r>
      <w:r w:rsidR="005D1CF5">
        <w:rPr>
          <w:rFonts w:ascii="Arial" w:hAnsi="Arial"/>
          <w:b w:val="0"/>
          <w:sz w:val="20"/>
        </w:rPr>
        <w:tab/>
        <w:t>4</w:t>
      </w:r>
    </w:p>
    <w:p w14:paraId="29CF80D1" w14:textId="77777777" w:rsidR="005E3B70" w:rsidRDefault="005E3B7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1.3</w:t>
      </w:r>
      <w:r>
        <w:rPr>
          <w:rFonts w:ascii="Arial" w:hAnsi="Arial"/>
          <w:b w:val="0"/>
          <w:sz w:val="20"/>
        </w:rPr>
        <w:tab/>
        <w:t>Minimum Qualifications</w:t>
      </w:r>
      <w:r>
        <w:rPr>
          <w:rFonts w:ascii="Arial" w:hAnsi="Arial"/>
          <w:b w:val="0"/>
          <w:sz w:val="20"/>
        </w:rPr>
        <w:tab/>
        <w:t>4</w:t>
      </w:r>
    </w:p>
    <w:p w14:paraId="188DAE51" w14:textId="77777777" w:rsidR="005E3B70" w:rsidRDefault="005E3B7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1.4</w:t>
      </w:r>
      <w:r>
        <w:rPr>
          <w:rFonts w:ascii="Arial" w:hAnsi="Arial"/>
          <w:b w:val="0"/>
          <w:sz w:val="20"/>
        </w:rPr>
        <w:tab/>
        <w:t>Funding</w:t>
      </w:r>
      <w:r>
        <w:rPr>
          <w:rFonts w:ascii="Arial" w:hAnsi="Arial"/>
          <w:b w:val="0"/>
          <w:sz w:val="20"/>
        </w:rPr>
        <w:tab/>
        <w:t>4</w:t>
      </w:r>
    </w:p>
    <w:p w14:paraId="0E650B7B" w14:textId="77777777" w:rsidR="005E3B70" w:rsidRDefault="005E3B7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1.5</w:t>
      </w:r>
      <w:r>
        <w:rPr>
          <w:rFonts w:ascii="Arial" w:hAnsi="Arial"/>
          <w:b w:val="0"/>
          <w:sz w:val="20"/>
        </w:rPr>
        <w:tab/>
        <w:t>Period of Performance</w:t>
      </w:r>
      <w:r>
        <w:rPr>
          <w:rFonts w:ascii="Arial" w:hAnsi="Arial"/>
          <w:b w:val="0"/>
          <w:sz w:val="20"/>
        </w:rPr>
        <w:tab/>
        <w:t>4</w:t>
      </w:r>
    </w:p>
    <w:p w14:paraId="55762E0C" w14:textId="77777777" w:rsidR="005E3B70" w:rsidRDefault="005E3B7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1.6     Current or Former State Emp</w:t>
      </w:r>
      <w:r w:rsidR="00F95B02">
        <w:rPr>
          <w:rFonts w:ascii="Arial" w:hAnsi="Arial"/>
          <w:b w:val="0"/>
          <w:sz w:val="20"/>
        </w:rPr>
        <w:t>loyees…………………………………………………………………</w:t>
      </w:r>
      <w:r>
        <w:rPr>
          <w:rFonts w:ascii="Arial" w:hAnsi="Arial"/>
          <w:b w:val="0"/>
          <w:sz w:val="20"/>
        </w:rPr>
        <w:t>4</w:t>
      </w:r>
    </w:p>
    <w:p w14:paraId="31D15D53" w14:textId="77777777" w:rsidR="005E3B70" w:rsidRDefault="005E3B7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1.7</w:t>
      </w:r>
      <w:r>
        <w:rPr>
          <w:rFonts w:ascii="Arial" w:hAnsi="Arial"/>
          <w:b w:val="0"/>
          <w:sz w:val="20"/>
        </w:rPr>
        <w:tab/>
        <w:t>Definitions</w:t>
      </w:r>
      <w:r>
        <w:rPr>
          <w:rFonts w:ascii="Arial" w:hAnsi="Arial"/>
          <w:b w:val="0"/>
          <w:sz w:val="20"/>
        </w:rPr>
        <w:tab/>
        <w:t>4</w:t>
      </w:r>
    </w:p>
    <w:p w14:paraId="47F60042" w14:textId="77777777" w:rsidR="005E3B70" w:rsidRDefault="005E3B7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1.8</w:t>
      </w:r>
      <w:r>
        <w:rPr>
          <w:rFonts w:ascii="Arial" w:hAnsi="Arial"/>
          <w:b w:val="0"/>
          <w:sz w:val="20"/>
        </w:rPr>
        <w:tab/>
      </w:r>
      <w:smartTag w:uri="urn:schemas-microsoft-com:office:smarttags" w:element="City">
        <w:smartTag w:uri="urn:schemas-microsoft-com:office:smarttags" w:element="place">
          <w:r>
            <w:rPr>
              <w:rFonts w:ascii="Arial" w:hAnsi="Arial"/>
              <w:b w:val="0"/>
              <w:sz w:val="20"/>
            </w:rPr>
            <w:t>ADA</w:t>
          </w:r>
        </w:smartTag>
      </w:smartTag>
      <w:r>
        <w:rPr>
          <w:rFonts w:ascii="Arial" w:hAnsi="Arial"/>
          <w:b w:val="0"/>
          <w:sz w:val="20"/>
        </w:rPr>
        <w:tab/>
      </w:r>
      <w:r>
        <w:rPr>
          <w:rFonts w:ascii="Arial" w:hAnsi="Arial"/>
          <w:b w:val="0"/>
          <w:sz w:val="20"/>
        </w:rPr>
        <w:tab/>
        <w:t>5</w:t>
      </w:r>
    </w:p>
    <w:p w14:paraId="4374CC47" w14:textId="77777777" w:rsidR="005E3B70" w:rsidRDefault="005E3B70" w:rsidP="00160AEA">
      <w:pPr>
        <w:tabs>
          <w:tab w:val="decimal" w:pos="180"/>
          <w:tab w:val="left" w:pos="450"/>
          <w:tab w:val="left" w:pos="990"/>
          <w:tab w:val="left" w:pos="1440"/>
          <w:tab w:val="decimal" w:leader="dot" w:pos="9270"/>
        </w:tabs>
        <w:jc w:val="both"/>
        <w:rPr>
          <w:rFonts w:ascii="Arial" w:hAnsi="Arial"/>
          <w:b w:val="0"/>
          <w:sz w:val="20"/>
        </w:rPr>
      </w:pPr>
    </w:p>
    <w:p w14:paraId="72CD93A3" w14:textId="77777777" w:rsidR="005E3B70" w:rsidRDefault="005E3B70" w:rsidP="00160AEA">
      <w:pPr>
        <w:tabs>
          <w:tab w:val="decimal" w:pos="180"/>
          <w:tab w:val="left" w:pos="450"/>
          <w:tab w:val="left" w:pos="990"/>
          <w:tab w:val="left" w:pos="1440"/>
          <w:tab w:val="decimal" w:leader="dot" w:pos="9270"/>
        </w:tabs>
        <w:spacing w:after="120"/>
        <w:jc w:val="both"/>
        <w:rPr>
          <w:rFonts w:ascii="Arial" w:hAnsi="Arial"/>
          <w:sz w:val="20"/>
        </w:rPr>
      </w:pPr>
      <w:r>
        <w:rPr>
          <w:rFonts w:ascii="Arial" w:hAnsi="Arial"/>
          <w:sz w:val="20"/>
        </w:rPr>
        <w:tab/>
        <w:t>2.</w:t>
      </w:r>
      <w:r>
        <w:rPr>
          <w:rFonts w:ascii="Arial" w:hAnsi="Arial"/>
          <w:sz w:val="20"/>
        </w:rPr>
        <w:tab/>
        <w:t>General Information for Consultants</w:t>
      </w:r>
      <w:r>
        <w:rPr>
          <w:rFonts w:ascii="Arial" w:hAnsi="Arial"/>
          <w:sz w:val="20"/>
        </w:rPr>
        <w:tab/>
        <w:t>6</w:t>
      </w:r>
    </w:p>
    <w:p w14:paraId="53A5B7DE" w14:textId="77777777" w:rsidR="005E3B70" w:rsidRDefault="005E3B7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2.1</w:t>
      </w:r>
      <w:r>
        <w:rPr>
          <w:rFonts w:ascii="Arial" w:hAnsi="Arial"/>
          <w:b w:val="0"/>
          <w:sz w:val="20"/>
        </w:rPr>
        <w:tab/>
        <w:t>RFP Coordinator</w:t>
      </w:r>
      <w:r>
        <w:rPr>
          <w:rFonts w:ascii="Arial" w:hAnsi="Arial"/>
          <w:b w:val="0"/>
          <w:sz w:val="20"/>
        </w:rPr>
        <w:tab/>
        <w:t>6</w:t>
      </w:r>
    </w:p>
    <w:p w14:paraId="178BAFF8" w14:textId="77777777" w:rsidR="005E3B70" w:rsidRDefault="005E3B7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2.2</w:t>
      </w:r>
      <w:r>
        <w:rPr>
          <w:rFonts w:ascii="Arial" w:hAnsi="Arial"/>
          <w:b w:val="0"/>
          <w:sz w:val="20"/>
        </w:rPr>
        <w:tab/>
        <w:t>Estimated Schedule of Procurement Activities</w:t>
      </w:r>
      <w:r>
        <w:rPr>
          <w:rFonts w:ascii="Arial" w:hAnsi="Arial"/>
          <w:b w:val="0"/>
          <w:sz w:val="20"/>
        </w:rPr>
        <w:tab/>
        <w:t>6</w:t>
      </w:r>
    </w:p>
    <w:p w14:paraId="64EA7B48" w14:textId="77777777" w:rsidR="005E3B70" w:rsidRDefault="005E3B7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t xml:space="preserve">    </w:t>
      </w:r>
      <w:r>
        <w:rPr>
          <w:rFonts w:ascii="Arial" w:hAnsi="Arial"/>
          <w:b w:val="0"/>
          <w:sz w:val="20"/>
        </w:rPr>
        <w:tab/>
        <w:t>2.3     Pre-proposal Conference</w:t>
      </w:r>
      <w:r w:rsidR="00F95B02">
        <w:rPr>
          <w:rFonts w:ascii="Arial" w:hAnsi="Arial"/>
          <w:b w:val="0"/>
          <w:sz w:val="20"/>
        </w:rPr>
        <w:t>……………………………………………………………………………..</w:t>
      </w:r>
      <w:r w:rsidR="005D1CF5">
        <w:rPr>
          <w:rFonts w:ascii="Arial" w:hAnsi="Arial"/>
          <w:b w:val="0"/>
          <w:sz w:val="20"/>
        </w:rPr>
        <w:t>7</w:t>
      </w:r>
    </w:p>
    <w:p w14:paraId="12887038" w14:textId="77777777" w:rsidR="005E3B70" w:rsidRDefault="00205D37"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 xml:space="preserve">        </w:t>
      </w:r>
      <w:r w:rsidR="00914050">
        <w:rPr>
          <w:rFonts w:ascii="Arial" w:hAnsi="Arial"/>
          <w:b w:val="0"/>
          <w:sz w:val="20"/>
        </w:rPr>
        <w:tab/>
        <w:t>2.4</w:t>
      </w:r>
      <w:r w:rsidR="005D1CF5">
        <w:rPr>
          <w:rFonts w:ascii="Arial" w:hAnsi="Arial"/>
          <w:b w:val="0"/>
          <w:sz w:val="20"/>
        </w:rPr>
        <w:tab/>
        <w:t xml:space="preserve">Submission of Proposals </w:t>
      </w:r>
      <w:r w:rsidR="005D1CF5">
        <w:rPr>
          <w:rFonts w:ascii="Arial" w:hAnsi="Arial"/>
          <w:b w:val="0"/>
          <w:sz w:val="20"/>
        </w:rPr>
        <w:tab/>
        <w:t>7</w:t>
      </w:r>
    </w:p>
    <w:p w14:paraId="1745DFE0" w14:textId="77777777" w:rsidR="005E3B70" w:rsidRDefault="0091405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2.5</w:t>
      </w:r>
      <w:r w:rsidR="005E3B70">
        <w:rPr>
          <w:rFonts w:ascii="Arial" w:hAnsi="Arial"/>
          <w:b w:val="0"/>
          <w:sz w:val="20"/>
        </w:rPr>
        <w:tab/>
        <w:t>Proprietary</w:t>
      </w:r>
      <w:r w:rsidR="005D1CF5">
        <w:rPr>
          <w:rFonts w:ascii="Arial" w:hAnsi="Arial"/>
          <w:b w:val="0"/>
          <w:sz w:val="20"/>
        </w:rPr>
        <w:t xml:space="preserve"> Information/Public Disclosure</w:t>
      </w:r>
      <w:r w:rsidR="005D1CF5">
        <w:rPr>
          <w:rFonts w:ascii="Arial" w:hAnsi="Arial"/>
          <w:b w:val="0"/>
          <w:sz w:val="20"/>
        </w:rPr>
        <w:tab/>
        <w:t>8</w:t>
      </w:r>
    </w:p>
    <w:p w14:paraId="6EAA4B72" w14:textId="77777777" w:rsidR="005E3B70" w:rsidRDefault="0091405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2.6</w:t>
      </w:r>
      <w:r w:rsidR="005D1CF5">
        <w:rPr>
          <w:rFonts w:ascii="Arial" w:hAnsi="Arial"/>
          <w:b w:val="0"/>
          <w:sz w:val="20"/>
        </w:rPr>
        <w:tab/>
        <w:t>Revisions to the RFP</w:t>
      </w:r>
      <w:r w:rsidR="005D1CF5">
        <w:rPr>
          <w:rFonts w:ascii="Arial" w:hAnsi="Arial"/>
          <w:b w:val="0"/>
          <w:sz w:val="20"/>
        </w:rPr>
        <w:tab/>
        <w:t>8</w:t>
      </w:r>
    </w:p>
    <w:p w14:paraId="161D41AA" w14:textId="77777777" w:rsidR="005E3B70" w:rsidRDefault="0091405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2.7</w:t>
      </w:r>
      <w:r w:rsidR="005D1CF5">
        <w:rPr>
          <w:rFonts w:ascii="Arial" w:hAnsi="Arial"/>
          <w:b w:val="0"/>
          <w:sz w:val="20"/>
        </w:rPr>
        <w:tab/>
        <w:t>Diverse Business Inclusion Plan</w:t>
      </w:r>
      <w:r w:rsidR="005E3B70">
        <w:rPr>
          <w:rFonts w:ascii="Arial" w:hAnsi="Arial"/>
          <w:b w:val="0"/>
          <w:sz w:val="20"/>
        </w:rPr>
        <w:tab/>
      </w:r>
      <w:r w:rsidR="005D1CF5">
        <w:rPr>
          <w:rFonts w:ascii="Arial" w:hAnsi="Arial"/>
          <w:b w:val="0"/>
          <w:sz w:val="20"/>
        </w:rPr>
        <w:t>8</w:t>
      </w:r>
    </w:p>
    <w:p w14:paraId="7B6CC3F0" w14:textId="77777777" w:rsidR="005E3B70" w:rsidRDefault="0091405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2.8</w:t>
      </w:r>
      <w:r w:rsidR="005D1CF5">
        <w:rPr>
          <w:rFonts w:ascii="Arial" w:hAnsi="Arial"/>
          <w:b w:val="0"/>
          <w:sz w:val="20"/>
        </w:rPr>
        <w:t xml:space="preserve"> </w:t>
      </w:r>
      <w:r w:rsidR="005D1CF5">
        <w:rPr>
          <w:rFonts w:ascii="Arial" w:hAnsi="Arial"/>
          <w:b w:val="0"/>
          <w:sz w:val="20"/>
        </w:rPr>
        <w:tab/>
        <w:t>Acceptance Period</w:t>
      </w:r>
      <w:r w:rsidR="005D1CF5">
        <w:rPr>
          <w:rFonts w:ascii="Arial" w:hAnsi="Arial"/>
          <w:b w:val="0"/>
          <w:sz w:val="20"/>
        </w:rPr>
        <w:tab/>
        <w:t>9</w:t>
      </w:r>
    </w:p>
    <w:p w14:paraId="16A5BC56" w14:textId="77777777" w:rsidR="005E3B70" w:rsidRDefault="0091405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2.9</w:t>
      </w:r>
      <w:r w:rsidR="005D1CF5">
        <w:rPr>
          <w:rFonts w:ascii="Arial" w:hAnsi="Arial"/>
          <w:b w:val="0"/>
          <w:sz w:val="20"/>
        </w:rPr>
        <w:tab/>
        <w:t>Complaint</w:t>
      </w:r>
      <w:r w:rsidR="005D1CF5">
        <w:rPr>
          <w:rFonts w:ascii="Arial" w:hAnsi="Arial"/>
          <w:b w:val="0"/>
          <w:sz w:val="20"/>
        </w:rPr>
        <w:tab/>
        <w:t>9</w:t>
      </w:r>
    </w:p>
    <w:p w14:paraId="6F36E351" w14:textId="77777777" w:rsidR="005E3B70" w:rsidRDefault="0091405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2.10</w:t>
      </w:r>
      <w:r w:rsidR="005D1CF5">
        <w:rPr>
          <w:rFonts w:ascii="Arial" w:hAnsi="Arial"/>
          <w:b w:val="0"/>
          <w:sz w:val="20"/>
        </w:rPr>
        <w:tab/>
        <w:t>Responsiveness</w:t>
      </w:r>
      <w:r w:rsidR="005D1CF5">
        <w:rPr>
          <w:rFonts w:ascii="Arial" w:hAnsi="Arial"/>
          <w:b w:val="0"/>
          <w:sz w:val="20"/>
        </w:rPr>
        <w:tab/>
        <w:t>9</w:t>
      </w:r>
    </w:p>
    <w:p w14:paraId="27BB7D7C" w14:textId="77777777" w:rsidR="005E3B70" w:rsidRDefault="0091405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2.11</w:t>
      </w:r>
      <w:r w:rsidR="005D1CF5">
        <w:rPr>
          <w:rFonts w:ascii="Arial" w:hAnsi="Arial"/>
          <w:b w:val="0"/>
          <w:sz w:val="20"/>
        </w:rPr>
        <w:tab/>
        <w:t>Most Favorable Terms</w:t>
      </w:r>
      <w:r w:rsidR="005D1CF5">
        <w:rPr>
          <w:rFonts w:ascii="Arial" w:hAnsi="Arial"/>
          <w:b w:val="0"/>
          <w:sz w:val="20"/>
        </w:rPr>
        <w:tab/>
        <w:t>9</w:t>
      </w:r>
    </w:p>
    <w:p w14:paraId="5EC9B69E" w14:textId="77777777" w:rsidR="005E3B70" w:rsidRDefault="0091405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2.12</w:t>
      </w:r>
      <w:r w:rsidR="005E3B70">
        <w:rPr>
          <w:rFonts w:ascii="Arial" w:hAnsi="Arial"/>
          <w:b w:val="0"/>
          <w:sz w:val="20"/>
        </w:rPr>
        <w:tab/>
        <w:t>Contract and Gen</w:t>
      </w:r>
      <w:r w:rsidR="005D1CF5">
        <w:rPr>
          <w:rFonts w:ascii="Arial" w:hAnsi="Arial"/>
          <w:b w:val="0"/>
          <w:sz w:val="20"/>
        </w:rPr>
        <w:t>eral Terms &amp; Conditions</w:t>
      </w:r>
      <w:r w:rsidR="005D1CF5">
        <w:rPr>
          <w:rFonts w:ascii="Arial" w:hAnsi="Arial"/>
          <w:b w:val="0"/>
          <w:sz w:val="20"/>
        </w:rPr>
        <w:tab/>
        <w:t>10</w:t>
      </w:r>
    </w:p>
    <w:p w14:paraId="7B6FAA8E" w14:textId="77777777" w:rsidR="005E3B70" w:rsidRDefault="0091405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2.13</w:t>
      </w:r>
      <w:r w:rsidR="005D1CF5">
        <w:rPr>
          <w:rFonts w:ascii="Arial" w:hAnsi="Arial"/>
          <w:b w:val="0"/>
          <w:sz w:val="20"/>
        </w:rPr>
        <w:t xml:space="preserve">   Costs to Propose</w:t>
      </w:r>
      <w:r w:rsidR="005D1CF5">
        <w:rPr>
          <w:rFonts w:ascii="Arial" w:hAnsi="Arial"/>
          <w:b w:val="0"/>
          <w:sz w:val="20"/>
        </w:rPr>
        <w:tab/>
        <w:t>10</w:t>
      </w:r>
    </w:p>
    <w:p w14:paraId="05EEFDA7" w14:textId="77777777" w:rsidR="005E3B70" w:rsidRDefault="0091405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2.14</w:t>
      </w:r>
      <w:r w:rsidR="005D1CF5">
        <w:rPr>
          <w:rFonts w:ascii="Arial" w:hAnsi="Arial"/>
          <w:b w:val="0"/>
          <w:sz w:val="20"/>
        </w:rPr>
        <w:tab/>
        <w:t>No Obligation to Contract</w:t>
      </w:r>
      <w:r w:rsidR="005D1CF5">
        <w:rPr>
          <w:rFonts w:ascii="Arial" w:hAnsi="Arial"/>
          <w:b w:val="0"/>
          <w:sz w:val="20"/>
        </w:rPr>
        <w:tab/>
        <w:t>10</w:t>
      </w:r>
    </w:p>
    <w:p w14:paraId="3C85B115" w14:textId="77777777" w:rsidR="005E3B70" w:rsidRDefault="0091405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2.15</w:t>
      </w:r>
      <w:r w:rsidR="005D1CF5">
        <w:rPr>
          <w:rFonts w:ascii="Arial" w:hAnsi="Arial"/>
          <w:b w:val="0"/>
          <w:sz w:val="20"/>
        </w:rPr>
        <w:tab/>
        <w:t>Rejection of Proposals</w:t>
      </w:r>
      <w:r w:rsidR="005D1CF5">
        <w:rPr>
          <w:rFonts w:ascii="Arial" w:hAnsi="Arial"/>
          <w:b w:val="0"/>
          <w:sz w:val="20"/>
        </w:rPr>
        <w:tab/>
        <w:t>10</w:t>
      </w:r>
    </w:p>
    <w:p w14:paraId="6FE73C0E" w14:textId="77777777" w:rsidR="005E3B70" w:rsidRDefault="0091405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2.16</w:t>
      </w:r>
      <w:r w:rsidR="005D1CF5">
        <w:rPr>
          <w:rFonts w:ascii="Arial" w:hAnsi="Arial"/>
          <w:b w:val="0"/>
          <w:sz w:val="20"/>
        </w:rPr>
        <w:tab/>
        <w:t>Commitment of Funds</w:t>
      </w:r>
      <w:r w:rsidR="005D1CF5">
        <w:rPr>
          <w:rFonts w:ascii="Arial" w:hAnsi="Arial"/>
          <w:b w:val="0"/>
          <w:sz w:val="20"/>
        </w:rPr>
        <w:tab/>
        <w:t>10</w:t>
      </w:r>
    </w:p>
    <w:p w14:paraId="14F7E597" w14:textId="77777777" w:rsidR="005E3B70" w:rsidRDefault="0091405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2.17</w:t>
      </w:r>
      <w:r w:rsidR="005E3B70">
        <w:rPr>
          <w:rFonts w:ascii="Arial" w:hAnsi="Arial"/>
          <w:b w:val="0"/>
          <w:sz w:val="20"/>
        </w:rPr>
        <w:tab/>
        <w:t>Electronic Payment……</w:t>
      </w:r>
      <w:r w:rsidR="00F95B02">
        <w:rPr>
          <w:rFonts w:ascii="Arial" w:hAnsi="Arial"/>
          <w:b w:val="0"/>
          <w:sz w:val="20"/>
        </w:rPr>
        <w:t>…………………………………………………………</w:t>
      </w:r>
      <w:r w:rsidR="005D1CF5">
        <w:rPr>
          <w:rFonts w:ascii="Arial" w:hAnsi="Arial"/>
          <w:b w:val="0"/>
          <w:sz w:val="20"/>
        </w:rPr>
        <w:t>……</w:t>
      </w:r>
      <w:r w:rsidR="00F95B02">
        <w:rPr>
          <w:rFonts w:ascii="Arial" w:hAnsi="Arial"/>
          <w:b w:val="0"/>
          <w:sz w:val="20"/>
        </w:rPr>
        <w:t>……</w:t>
      </w:r>
      <w:r w:rsidR="005D1CF5">
        <w:rPr>
          <w:rFonts w:ascii="Arial" w:hAnsi="Arial"/>
          <w:b w:val="0"/>
          <w:sz w:val="20"/>
        </w:rPr>
        <w:t>…..</w:t>
      </w:r>
      <w:r w:rsidR="00F95B02">
        <w:rPr>
          <w:rFonts w:ascii="Arial" w:hAnsi="Arial"/>
          <w:b w:val="0"/>
          <w:sz w:val="20"/>
        </w:rPr>
        <w:t>……</w:t>
      </w:r>
      <w:r w:rsidR="005D1CF5">
        <w:rPr>
          <w:rFonts w:ascii="Arial" w:hAnsi="Arial"/>
          <w:b w:val="0"/>
          <w:sz w:val="20"/>
        </w:rPr>
        <w:t>10</w:t>
      </w:r>
    </w:p>
    <w:p w14:paraId="052F991E" w14:textId="77777777" w:rsidR="005E3B70" w:rsidRDefault="0091405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2.18</w:t>
      </w:r>
      <w:r w:rsidR="005E3B70">
        <w:rPr>
          <w:rFonts w:ascii="Arial" w:hAnsi="Arial"/>
          <w:b w:val="0"/>
          <w:sz w:val="20"/>
        </w:rPr>
        <w:tab/>
        <w:t>Insurance Coverage</w:t>
      </w:r>
      <w:r w:rsidR="005E3B70">
        <w:rPr>
          <w:rFonts w:ascii="Arial" w:hAnsi="Arial"/>
          <w:b w:val="0"/>
          <w:sz w:val="20"/>
        </w:rPr>
        <w:tab/>
      </w:r>
      <w:r w:rsidR="005D1CF5">
        <w:rPr>
          <w:rFonts w:ascii="Arial" w:hAnsi="Arial"/>
          <w:b w:val="0"/>
          <w:sz w:val="20"/>
        </w:rPr>
        <w:t>10</w:t>
      </w:r>
    </w:p>
    <w:p w14:paraId="0E11BD69" w14:textId="77777777" w:rsidR="005E3B70" w:rsidRDefault="005E3B70" w:rsidP="00160AEA">
      <w:pPr>
        <w:tabs>
          <w:tab w:val="decimal" w:pos="180"/>
          <w:tab w:val="left" w:pos="450"/>
          <w:tab w:val="left" w:pos="990"/>
          <w:tab w:val="left" w:pos="1440"/>
          <w:tab w:val="decimal" w:leader="dot" w:pos="9270"/>
        </w:tabs>
        <w:jc w:val="both"/>
        <w:rPr>
          <w:rFonts w:ascii="Arial" w:hAnsi="Arial"/>
          <w:b w:val="0"/>
          <w:sz w:val="20"/>
        </w:rPr>
      </w:pPr>
    </w:p>
    <w:p w14:paraId="599C30BF" w14:textId="77777777" w:rsidR="005E3B70" w:rsidRDefault="005E3B70" w:rsidP="00160AEA">
      <w:pPr>
        <w:tabs>
          <w:tab w:val="decimal" w:pos="180"/>
          <w:tab w:val="left" w:pos="450"/>
          <w:tab w:val="left" w:pos="990"/>
          <w:tab w:val="left" w:pos="1440"/>
          <w:tab w:val="decimal" w:leader="dot" w:pos="9270"/>
        </w:tabs>
        <w:spacing w:after="120"/>
        <w:jc w:val="both"/>
        <w:rPr>
          <w:rFonts w:ascii="Arial" w:hAnsi="Arial"/>
          <w:sz w:val="20"/>
        </w:rPr>
      </w:pPr>
      <w:r>
        <w:rPr>
          <w:rFonts w:ascii="Arial" w:hAnsi="Arial"/>
          <w:sz w:val="20"/>
        </w:rPr>
        <w:tab/>
        <w:t>3.</w:t>
      </w:r>
      <w:r>
        <w:rPr>
          <w:rFonts w:ascii="Arial" w:hAnsi="Arial"/>
          <w:sz w:val="20"/>
        </w:rPr>
        <w:tab/>
        <w:t>Proposal Contents</w:t>
      </w:r>
      <w:r>
        <w:rPr>
          <w:rFonts w:ascii="Arial" w:hAnsi="Arial"/>
          <w:sz w:val="20"/>
        </w:rPr>
        <w:tab/>
        <w:t>11</w:t>
      </w:r>
    </w:p>
    <w:p w14:paraId="5806F3CA" w14:textId="77777777" w:rsidR="005E3B70" w:rsidRDefault="005E3B7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3.1</w:t>
      </w:r>
      <w:r>
        <w:rPr>
          <w:rFonts w:ascii="Arial" w:hAnsi="Arial"/>
          <w:b w:val="0"/>
          <w:sz w:val="20"/>
        </w:rPr>
        <w:tab/>
        <w:t>Letter of Submittal</w:t>
      </w:r>
      <w:r>
        <w:rPr>
          <w:rFonts w:ascii="Arial" w:hAnsi="Arial"/>
          <w:b w:val="0"/>
          <w:sz w:val="20"/>
        </w:rPr>
        <w:tab/>
        <w:t>11</w:t>
      </w:r>
    </w:p>
    <w:p w14:paraId="1DC37582" w14:textId="77777777" w:rsidR="005E3B70" w:rsidRDefault="00393C4B"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3.2</w:t>
      </w:r>
      <w:r>
        <w:rPr>
          <w:rFonts w:ascii="Arial" w:hAnsi="Arial"/>
          <w:b w:val="0"/>
          <w:sz w:val="20"/>
        </w:rPr>
        <w:tab/>
        <w:t>Technical Proposal</w:t>
      </w:r>
      <w:r>
        <w:rPr>
          <w:rFonts w:ascii="Arial" w:hAnsi="Arial"/>
          <w:b w:val="0"/>
          <w:sz w:val="20"/>
        </w:rPr>
        <w:tab/>
        <w:t>12</w:t>
      </w:r>
    </w:p>
    <w:p w14:paraId="6E7FCFFE" w14:textId="77777777" w:rsidR="005E3B70" w:rsidRDefault="005E3B70"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3.3</w:t>
      </w:r>
      <w:r>
        <w:rPr>
          <w:rFonts w:ascii="Arial" w:hAnsi="Arial"/>
          <w:b w:val="0"/>
          <w:sz w:val="20"/>
        </w:rPr>
        <w:tab/>
        <w:t>Management Proposal</w:t>
      </w:r>
      <w:r>
        <w:rPr>
          <w:rFonts w:ascii="Arial" w:hAnsi="Arial"/>
          <w:b w:val="0"/>
          <w:sz w:val="20"/>
        </w:rPr>
        <w:tab/>
        <w:t>12</w:t>
      </w:r>
    </w:p>
    <w:p w14:paraId="385B4653" w14:textId="77777777" w:rsidR="005E3B70" w:rsidRDefault="00393C4B" w:rsidP="00160AEA">
      <w:pPr>
        <w:tabs>
          <w:tab w:val="decimal" w:pos="180"/>
          <w:tab w:val="left" w:pos="450"/>
          <w:tab w:val="left" w:pos="990"/>
          <w:tab w:val="left" w:pos="1440"/>
          <w:tab w:val="decimal" w:leader="dot" w:pos="9270"/>
        </w:tabs>
        <w:jc w:val="both"/>
        <w:rPr>
          <w:rFonts w:ascii="Arial" w:hAnsi="Arial"/>
          <w:b w:val="0"/>
          <w:sz w:val="20"/>
        </w:rPr>
      </w:pPr>
      <w:r>
        <w:rPr>
          <w:rFonts w:ascii="Arial" w:hAnsi="Arial"/>
          <w:b w:val="0"/>
          <w:sz w:val="20"/>
        </w:rPr>
        <w:tab/>
      </w:r>
      <w:r>
        <w:rPr>
          <w:rFonts w:ascii="Arial" w:hAnsi="Arial"/>
          <w:b w:val="0"/>
          <w:sz w:val="20"/>
        </w:rPr>
        <w:tab/>
        <w:t>3.4</w:t>
      </w:r>
      <w:r>
        <w:rPr>
          <w:rFonts w:ascii="Arial" w:hAnsi="Arial"/>
          <w:b w:val="0"/>
          <w:sz w:val="20"/>
        </w:rPr>
        <w:tab/>
        <w:t>Cost Proposal</w:t>
      </w:r>
      <w:r>
        <w:rPr>
          <w:rFonts w:ascii="Arial" w:hAnsi="Arial"/>
          <w:b w:val="0"/>
          <w:sz w:val="20"/>
        </w:rPr>
        <w:tab/>
        <w:t>14</w:t>
      </w:r>
    </w:p>
    <w:p w14:paraId="20A5AC28" w14:textId="77777777" w:rsidR="005E3B70" w:rsidRDefault="005E3B70" w:rsidP="00160AEA">
      <w:pPr>
        <w:tabs>
          <w:tab w:val="decimal" w:pos="180"/>
          <w:tab w:val="left" w:pos="450"/>
          <w:tab w:val="left" w:pos="990"/>
          <w:tab w:val="left" w:pos="1440"/>
          <w:tab w:val="decimal" w:leader="dot" w:pos="9270"/>
        </w:tabs>
        <w:ind w:left="450"/>
        <w:jc w:val="both"/>
        <w:rPr>
          <w:rFonts w:ascii="Arial" w:hAnsi="Arial"/>
          <w:b w:val="0"/>
          <w:sz w:val="20"/>
        </w:rPr>
      </w:pPr>
    </w:p>
    <w:p w14:paraId="0ECA3162" w14:textId="77777777" w:rsidR="005E3B70" w:rsidRDefault="005E3B70" w:rsidP="00160AEA">
      <w:pPr>
        <w:tabs>
          <w:tab w:val="decimal" w:pos="180"/>
          <w:tab w:val="left" w:pos="450"/>
          <w:tab w:val="left" w:pos="990"/>
          <w:tab w:val="left" w:pos="1440"/>
          <w:tab w:val="decimal" w:leader="dot" w:pos="9270"/>
        </w:tabs>
        <w:spacing w:after="120"/>
        <w:jc w:val="both"/>
        <w:rPr>
          <w:rFonts w:ascii="Arial" w:hAnsi="Arial"/>
          <w:sz w:val="20"/>
        </w:rPr>
      </w:pPr>
      <w:r>
        <w:rPr>
          <w:rFonts w:ascii="Arial" w:hAnsi="Arial"/>
          <w:sz w:val="20"/>
        </w:rPr>
        <w:tab/>
        <w:t>4.</w:t>
      </w:r>
      <w:r>
        <w:rPr>
          <w:rFonts w:ascii="Arial" w:hAnsi="Arial"/>
          <w:sz w:val="20"/>
        </w:rPr>
        <w:tab/>
        <w:t>Evaluation and Contract Award</w:t>
      </w:r>
      <w:r>
        <w:rPr>
          <w:rFonts w:ascii="Arial" w:hAnsi="Arial"/>
          <w:sz w:val="20"/>
        </w:rPr>
        <w:tab/>
        <w:t>15</w:t>
      </w:r>
    </w:p>
    <w:p w14:paraId="7DD52E93" w14:textId="77777777" w:rsidR="005E3B70" w:rsidRDefault="005E3B70" w:rsidP="00160AEA">
      <w:pPr>
        <w:tabs>
          <w:tab w:val="decimal" w:pos="180"/>
          <w:tab w:val="left" w:pos="450"/>
          <w:tab w:val="left" w:pos="990"/>
          <w:tab w:val="left" w:pos="1440"/>
          <w:tab w:val="left" w:pos="1872"/>
          <w:tab w:val="decimal" w:leader="dot" w:pos="9270"/>
        </w:tabs>
        <w:jc w:val="both"/>
        <w:rPr>
          <w:rFonts w:ascii="Arial" w:hAnsi="Arial"/>
          <w:b w:val="0"/>
          <w:sz w:val="20"/>
        </w:rPr>
      </w:pPr>
      <w:r>
        <w:rPr>
          <w:rFonts w:ascii="Arial" w:hAnsi="Arial"/>
          <w:b w:val="0"/>
          <w:sz w:val="20"/>
        </w:rPr>
        <w:tab/>
      </w:r>
      <w:r>
        <w:rPr>
          <w:rFonts w:ascii="Arial" w:hAnsi="Arial"/>
          <w:b w:val="0"/>
          <w:sz w:val="20"/>
        </w:rPr>
        <w:tab/>
        <w:t>4.1</w:t>
      </w:r>
      <w:r>
        <w:rPr>
          <w:rFonts w:ascii="Arial" w:hAnsi="Arial"/>
          <w:b w:val="0"/>
          <w:sz w:val="20"/>
        </w:rPr>
        <w:tab/>
        <w:t>Evaluation Procedure</w:t>
      </w:r>
      <w:r>
        <w:rPr>
          <w:rFonts w:ascii="Arial" w:hAnsi="Arial"/>
          <w:b w:val="0"/>
          <w:sz w:val="20"/>
        </w:rPr>
        <w:tab/>
        <w:t>15</w:t>
      </w:r>
    </w:p>
    <w:p w14:paraId="7668C385" w14:textId="77777777" w:rsidR="005E3B70" w:rsidRDefault="005E3B70" w:rsidP="00160AEA">
      <w:pPr>
        <w:tabs>
          <w:tab w:val="decimal" w:pos="180"/>
          <w:tab w:val="left" w:pos="450"/>
          <w:tab w:val="left" w:pos="990"/>
          <w:tab w:val="left" w:pos="1440"/>
          <w:tab w:val="left" w:pos="1872"/>
          <w:tab w:val="decimal" w:leader="dot" w:pos="9270"/>
        </w:tabs>
        <w:jc w:val="both"/>
        <w:rPr>
          <w:rFonts w:ascii="Arial" w:hAnsi="Arial"/>
          <w:b w:val="0"/>
          <w:sz w:val="20"/>
        </w:rPr>
      </w:pPr>
      <w:r>
        <w:rPr>
          <w:rFonts w:ascii="Arial" w:hAnsi="Arial"/>
          <w:b w:val="0"/>
          <w:sz w:val="20"/>
        </w:rPr>
        <w:tab/>
      </w:r>
      <w:r>
        <w:rPr>
          <w:rFonts w:ascii="Arial" w:hAnsi="Arial"/>
          <w:b w:val="0"/>
          <w:sz w:val="20"/>
        </w:rPr>
        <w:tab/>
        <w:t>4.2</w:t>
      </w:r>
      <w:r>
        <w:rPr>
          <w:rFonts w:ascii="Arial" w:hAnsi="Arial"/>
          <w:b w:val="0"/>
          <w:sz w:val="20"/>
        </w:rPr>
        <w:tab/>
        <w:t>Evaluation Weighting and Scoring</w:t>
      </w:r>
      <w:r>
        <w:rPr>
          <w:rFonts w:ascii="Arial" w:hAnsi="Arial"/>
          <w:b w:val="0"/>
          <w:sz w:val="20"/>
        </w:rPr>
        <w:tab/>
        <w:t>15</w:t>
      </w:r>
    </w:p>
    <w:p w14:paraId="2C21CAEA" w14:textId="77777777" w:rsidR="005E3B70" w:rsidRDefault="005E3B70" w:rsidP="00160AEA">
      <w:pPr>
        <w:tabs>
          <w:tab w:val="decimal" w:pos="180"/>
          <w:tab w:val="left" w:pos="450"/>
          <w:tab w:val="left" w:pos="990"/>
          <w:tab w:val="left" w:pos="1440"/>
          <w:tab w:val="left" w:pos="1872"/>
          <w:tab w:val="decimal" w:leader="dot" w:pos="9270"/>
        </w:tabs>
        <w:jc w:val="both"/>
        <w:rPr>
          <w:rFonts w:ascii="Arial" w:hAnsi="Arial"/>
          <w:b w:val="0"/>
          <w:sz w:val="20"/>
        </w:rPr>
      </w:pPr>
      <w:r>
        <w:rPr>
          <w:rFonts w:ascii="Arial" w:hAnsi="Arial"/>
          <w:b w:val="0"/>
          <w:sz w:val="20"/>
        </w:rPr>
        <w:tab/>
      </w:r>
      <w:r>
        <w:rPr>
          <w:rFonts w:ascii="Arial" w:hAnsi="Arial"/>
          <w:b w:val="0"/>
          <w:sz w:val="20"/>
        </w:rPr>
        <w:tab/>
        <w:t>4.3</w:t>
      </w:r>
      <w:r>
        <w:rPr>
          <w:rFonts w:ascii="Arial" w:hAnsi="Arial"/>
          <w:b w:val="0"/>
          <w:sz w:val="20"/>
        </w:rPr>
        <w:tab/>
        <w:t>Oral Presentations</w:t>
      </w:r>
      <w:r>
        <w:rPr>
          <w:rFonts w:ascii="Arial" w:hAnsi="Arial"/>
          <w:b w:val="0"/>
          <w:sz w:val="20"/>
        </w:rPr>
        <w:tab/>
        <w:t>15</w:t>
      </w:r>
    </w:p>
    <w:p w14:paraId="277247C1" w14:textId="77777777" w:rsidR="005E3B70" w:rsidRDefault="005E3B70" w:rsidP="00160AEA">
      <w:pPr>
        <w:tabs>
          <w:tab w:val="decimal" w:pos="180"/>
          <w:tab w:val="left" w:pos="450"/>
          <w:tab w:val="left" w:pos="990"/>
          <w:tab w:val="left" w:pos="1440"/>
          <w:tab w:val="left" w:pos="1872"/>
          <w:tab w:val="decimal" w:leader="dot" w:pos="9270"/>
        </w:tabs>
        <w:jc w:val="both"/>
        <w:rPr>
          <w:rFonts w:ascii="Arial" w:hAnsi="Arial"/>
          <w:b w:val="0"/>
          <w:sz w:val="20"/>
        </w:rPr>
      </w:pPr>
      <w:r>
        <w:rPr>
          <w:rFonts w:ascii="Arial" w:hAnsi="Arial"/>
          <w:b w:val="0"/>
          <w:sz w:val="20"/>
        </w:rPr>
        <w:tab/>
      </w:r>
      <w:r>
        <w:rPr>
          <w:rFonts w:ascii="Arial" w:hAnsi="Arial"/>
          <w:b w:val="0"/>
          <w:sz w:val="20"/>
        </w:rPr>
        <w:tab/>
      </w:r>
      <w:r w:rsidR="00393C4B">
        <w:rPr>
          <w:rFonts w:ascii="Arial" w:hAnsi="Arial"/>
          <w:b w:val="0"/>
          <w:sz w:val="20"/>
        </w:rPr>
        <w:t>4.4</w:t>
      </w:r>
      <w:r w:rsidR="00393C4B">
        <w:rPr>
          <w:rFonts w:ascii="Arial" w:hAnsi="Arial"/>
          <w:b w:val="0"/>
          <w:sz w:val="20"/>
        </w:rPr>
        <w:tab/>
        <w:t>Notification to Proposers</w:t>
      </w:r>
      <w:r w:rsidR="00393C4B">
        <w:rPr>
          <w:rFonts w:ascii="Arial" w:hAnsi="Arial"/>
          <w:b w:val="0"/>
          <w:sz w:val="20"/>
        </w:rPr>
        <w:tab/>
        <w:t>15</w:t>
      </w:r>
    </w:p>
    <w:p w14:paraId="66377B4C" w14:textId="77777777" w:rsidR="005E3B70" w:rsidRDefault="005E3B70" w:rsidP="00160AEA">
      <w:pPr>
        <w:tabs>
          <w:tab w:val="decimal" w:pos="180"/>
          <w:tab w:val="left" w:pos="450"/>
          <w:tab w:val="left" w:pos="990"/>
          <w:tab w:val="left" w:pos="1440"/>
          <w:tab w:val="left" w:pos="1872"/>
          <w:tab w:val="decimal" w:leader="dot" w:pos="9270"/>
        </w:tabs>
        <w:jc w:val="both"/>
        <w:rPr>
          <w:rFonts w:ascii="Arial" w:hAnsi="Arial"/>
          <w:b w:val="0"/>
          <w:sz w:val="20"/>
        </w:rPr>
      </w:pPr>
      <w:r>
        <w:rPr>
          <w:rFonts w:ascii="Arial" w:hAnsi="Arial"/>
          <w:b w:val="0"/>
          <w:sz w:val="20"/>
        </w:rPr>
        <w:tab/>
      </w:r>
      <w:r>
        <w:rPr>
          <w:rFonts w:ascii="Arial" w:hAnsi="Arial"/>
          <w:b w:val="0"/>
          <w:sz w:val="20"/>
        </w:rPr>
        <w:tab/>
        <w:t>4.5</w:t>
      </w:r>
      <w:r>
        <w:rPr>
          <w:rFonts w:ascii="Arial" w:hAnsi="Arial"/>
          <w:b w:val="0"/>
          <w:sz w:val="20"/>
        </w:rPr>
        <w:tab/>
        <w:t>Debriefing of Unsuccessful Proposers</w:t>
      </w:r>
      <w:r>
        <w:rPr>
          <w:rFonts w:ascii="Arial" w:hAnsi="Arial"/>
          <w:b w:val="0"/>
          <w:sz w:val="20"/>
        </w:rPr>
        <w:tab/>
        <w:t>16</w:t>
      </w:r>
    </w:p>
    <w:p w14:paraId="7981F7AF" w14:textId="77777777" w:rsidR="005E3B70" w:rsidRDefault="005E3B70" w:rsidP="00160AEA">
      <w:pPr>
        <w:tabs>
          <w:tab w:val="decimal" w:pos="180"/>
          <w:tab w:val="left" w:pos="450"/>
          <w:tab w:val="left" w:pos="990"/>
          <w:tab w:val="left" w:pos="1440"/>
          <w:tab w:val="left" w:pos="1872"/>
          <w:tab w:val="decimal" w:leader="dot" w:pos="9270"/>
        </w:tabs>
        <w:jc w:val="both"/>
        <w:rPr>
          <w:rFonts w:ascii="Arial" w:hAnsi="Arial"/>
          <w:b w:val="0"/>
          <w:sz w:val="20"/>
        </w:rPr>
      </w:pPr>
      <w:r>
        <w:rPr>
          <w:rFonts w:ascii="Arial" w:hAnsi="Arial"/>
          <w:b w:val="0"/>
          <w:sz w:val="20"/>
        </w:rPr>
        <w:tab/>
      </w:r>
      <w:r>
        <w:rPr>
          <w:rFonts w:ascii="Arial" w:hAnsi="Arial"/>
          <w:b w:val="0"/>
          <w:sz w:val="20"/>
        </w:rPr>
        <w:tab/>
        <w:t>4.6</w:t>
      </w:r>
      <w:r>
        <w:rPr>
          <w:rFonts w:ascii="Arial" w:hAnsi="Arial"/>
          <w:b w:val="0"/>
          <w:sz w:val="20"/>
        </w:rPr>
        <w:tab/>
        <w:t>Protest Procedure</w:t>
      </w:r>
      <w:r>
        <w:rPr>
          <w:rFonts w:ascii="Arial" w:hAnsi="Arial"/>
          <w:b w:val="0"/>
          <w:sz w:val="20"/>
        </w:rPr>
        <w:tab/>
        <w:t>16</w:t>
      </w:r>
    </w:p>
    <w:p w14:paraId="0A07F60E" w14:textId="77777777" w:rsidR="005E3B70" w:rsidRDefault="005E3B70" w:rsidP="00160AEA">
      <w:pPr>
        <w:tabs>
          <w:tab w:val="decimal" w:pos="180"/>
          <w:tab w:val="left" w:pos="450"/>
          <w:tab w:val="left" w:pos="990"/>
          <w:tab w:val="left" w:pos="1440"/>
          <w:tab w:val="left" w:pos="1872"/>
          <w:tab w:val="decimal" w:leader="dot" w:pos="9270"/>
        </w:tabs>
        <w:jc w:val="both"/>
        <w:rPr>
          <w:rFonts w:ascii="Arial" w:hAnsi="Arial"/>
          <w:b w:val="0"/>
          <w:sz w:val="20"/>
        </w:rPr>
      </w:pPr>
    </w:p>
    <w:p w14:paraId="6E7725C4" w14:textId="77777777" w:rsidR="005E3B70" w:rsidRDefault="00D5013C" w:rsidP="00160AEA">
      <w:pPr>
        <w:tabs>
          <w:tab w:val="decimal" w:pos="180"/>
          <w:tab w:val="left" w:pos="450"/>
          <w:tab w:val="left" w:pos="990"/>
          <w:tab w:val="left" w:pos="1440"/>
          <w:tab w:val="left" w:pos="1872"/>
          <w:tab w:val="decimal" w:leader="dot" w:pos="9270"/>
        </w:tabs>
        <w:spacing w:after="120"/>
        <w:jc w:val="both"/>
        <w:rPr>
          <w:rFonts w:ascii="Arial" w:hAnsi="Arial"/>
          <w:sz w:val="20"/>
        </w:rPr>
      </w:pPr>
      <w:r>
        <w:rPr>
          <w:rFonts w:ascii="Arial" w:hAnsi="Arial"/>
          <w:sz w:val="20"/>
        </w:rPr>
        <w:tab/>
        <w:t>5.</w:t>
      </w:r>
      <w:r>
        <w:rPr>
          <w:rFonts w:ascii="Arial" w:hAnsi="Arial"/>
          <w:sz w:val="20"/>
        </w:rPr>
        <w:tab/>
        <w:t>RFP Exhibits …..</w:t>
      </w:r>
      <w:r w:rsidR="005E3B70">
        <w:rPr>
          <w:rFonts w:ascii="Arial" w:hAnsi="Arial"/>
          <w:sz w:val="20"/>
        </w:rPr>
        <w:tab/>
        <w:t>18</w:t>
      </w:r>
    </w:p>
    <w:p w14:paraId="6BF0B042" w14:textId="77777777" w:rsidR="005E3B70" w:rsidRDefault="005E3B70" w:rsidP="00160AEA">
      <w:pPr>
        <w:tabs>
          <w:tab w:val="decimal" w:pos="180"/>
          <w:tab w:val="left" w:pos="450"/>
          <w:tab w:val="left" w:pos="990"/>
          <w:tab w:val="left" w:pos="1440"/>
          <w:tab w:val="left" w:pos="1872"/>
          <w:tab w:val="decimal" w:leader="dot" w:pos="9270"/>
        </w:tabs>
        <w:jc w:val="both"/>
        <w:rPr>
          <w:rFonts w:ascii="Arial" w:hAnsi="Arial"/>
          <w:b w:val="0"/>
          <w:sz w:val="20"/>
        </w:rPr>
      </w:pPr>
      <w:r>
        <w:rPr>
          <w:rFonts w:ascii="Arial" w:hAnsi="Arial"/>
          <w:b w:val="0"/>
          <w:sz w:val="20"/>
        </w:rPr>
        <w:tab/>
      </w:r>
      <w:r>
        <w:rPr>
          <w:rFonts w:ascii="Arial" w:hAnsi="Arial"/>
          <w:b w:val="0"/>
          <w:sz w:val="20"/>
        </w:rPr>
        <w:tab/>
        <w:t>Exhibit A</w:t>
      </w:r>
      <w:r>
        <w:rPr>
          <w:rFonts w:ascii="Arial" w:hAnsi="Arial"/>
          <w:b w:val="0"/>
          <w:sz w:val="20"/>
        </w:rPr>
        <w:tab/>
        <w:t>Certifications and Assurances</w:t>
      </w:r>
    </w:p>
    <w:p w14:paraId="0BA6CF16" w14:textId="77777777" w:rsidR="006860CA" w:rsidRDefault="005E3B70" w:rsidP="00160AEA">
      <w:pPr>
        <w:tabs>
          <w:tab w:val="decimal" w:pos="180"/>
          <w:tab w:val="left" w:pos="450"/>
          <w:tab w:val="left" w:pos="990"/>
          <w:tab w:val="left" w:pos="1440"/>
          <w:tab w:val="left" w:pos="1872"/>
          <w:tab w:val="decimal" w:leader="dot" w:pos="9270"/>
        </w:tabs>
        <w:jc w:val="both"/>
        <w:rPr>
          <w:rFonts w:ascii="Arial" w:hAnsi="Arial"/>
          <w:b w:val="0"/>
          <w:sz w:val="20"/>
        </w:rPr>
      </w:pPr>
      <w:r>
        <w:rPr>
          <w:rFonts w:ascii="Arial" w:hAnsi="Arial"/>
          <w:b w:val="0"/>
          <w:sz w:val="20"/>
        </w:rPr>
        <w:tab/>
      </w:r>
      <w:r>
        <w:rPr>
          <w:rFonts w:ascii="Arial" w:hAnsi="Arial"/>
          <w:b w:val="0"/>
          <w:sz w:val="20"/>
        </w:rPr>
        <w:tab/>
        <w:t>Exhibit B</w:t>
      </w:r>
      <w:r>
        <w:rPr>
          <w:rFonts w:ascii="Arial" w:hAnsi="Arial"/>
          <w:b w:val="0"/>
          <w:sz w:val="20"/>
        </w:rPr>
        <w:tab/>
        <w:t>Diverse Business Inclusion Plan</w:t>
      </w:r>
    </w:p>
    <w:p w14:paraId="19634341" w14:textId="77777777" w:rsidR="00506BFE" w:rsidRDefault="00506BFE" w:rsidP="00160AEA">
      <w:pPr>
        <w:tabs>
          <w:tab w:val="decimal" w:pos="180"/>
          <w:tab w:val="left" w:pos="450"/>
          <w:tab w:val="left" w:pos="990"/>
          <w:tab w:val="left" w:pos="1440"/>
          <w:tab w:val="left" w:pos="1872"/>
          <w:tab w:val="decimal" w:leader="dot" w:pos="9270"/>
        </w:tabs>
        <w:jc w:val="both"/>
        <w:rPr>
          <w:rFonts w:ascii="Arial" w:hAnsi="Arial"/>
          <w:b w:val="0"/>
          <w:sz w:val="20"/>
        </w:rPr>
      </w:pPr>
      <w:r>
        <w:rPr>
          <w:rFonts w:ascii="Arial" w:hAnsi="Arial"/>
          <w:b w:val="0"/>
          <w:sz w:val="20"/>
        </w:rPr>
        <w:tab/>
      </w:r>
      <w:r>
        <w:rPr>
          <w:rFonts w:ascii="Arial" w:hAnsi="Arial"/>
          <w:b w:val="0"/>
          <w:sz w:val="20"/>
        </w:rPr>
        <w:tab/>
      </w:r>
      <w:r w:rsidRPr="0097155B">
        <w:rPr>
          <w:rFonts w:ascii="Arial" w:hAnsi="Arial"/>
          <w:b w:val="0"/>
          <w:sz w:val="20"/>
        </w:rPr>
        <w:t>Exhibit C</w:t>
      </w:r>
      <w:r>
        <w:rPr>
          <w:rFonts w:ascii="Arial" w:hAnsi="Arial"/>
          <w:b w:val="0"/>
          <w:sz w:val="20"/>
        </w:rPr>
        <w:t xml:space="preserve">   Workers’ Rights Certification </w:t>
      </w:r>
    </w:p>
    <w:p w14:paraId="1017DA4D" w14:textId="77777777" w:rsidR="005E3B70" w:rsidRDefault="00F95B02" w:rsidP="00160AEA">
      <w:pPr>
        <w:tabs>
          <w:tab w:val="decimal" w:pos="180"/>
          <w:tab w:val="left" w:pos="450"/>
          <w:tab w:val="left" w:pos="990"/>
          <w:tab w:val="left" w:pos="1440"/>
          <w:tab w:val="left" w:pos="1872"/>
          <w:tab w:val="decimal" w:leader="dot" w:pos="9270"/>
        </w:tabs>
        <w:jc w:val="both"/>
        <w:rPr>
          <w:rFonts w:ascii="Arial" w:hAnsi="Arial"/>
          <w:b w:val="0"/>
          <w:sz w:val="20"/>
        </w:rPr>
      </w:pPr>
      <w:r>
        <w:rPr>
          <w:rFonts w:ascii="Arial" w:hAnsi="Arial"/>
          <w:b w:val="0"/>
          <w:sz w:val="20"/>
        </w:rPr>
        <w:tab/>
      </w:r>
      <w:r>
        <w:rPr>
          <w:rFonts w:ascii="Arial" w:hAnsi="Arial"/>
          <w:b w:val="0"/>
          <w:sz w:val="20"/>
        </w:rPr>
        <w:tab/>
      </w:r>
      <w:r w:rsidR="00506BFE">
        <w:rPr>
          <w:rFonts w:ascii="Arial" w:hAnsi="Arial"/>
          <w:b w:val="0"/>
          <w:sz w:val="20"/>
        </w:rPr>
        <w:t>Exhibit D</w:t>
      </w:r>
      <w:r w:rsidR="005E3B70">
        <w:rPr>
          <w:rFonts w:ascii="Arial" w:hAnsi="Arial"/>
          <w:b w:val="0"/>
          <w:sz w:val="20"/>
        </w:rPr>
        <w:tab/>
        <w:t xml:space="preserve">Service Contract Format including General Terms and Conditions </w:t>
      </w:r>
    </w:p>
    <w:p w14:paraId="7E1E6C99" w14:textId="77777777" w:rsidR="005E3B70" w:rsidRDefault="005E3B70" w:rsidP="00160AEA">
      <w:pPr>
        <w:tabs>
          <w:tab w:val="decimal" w:pos="432"/>
          <w:tab w:val="left" w:pos="720"/>
          <w:tab w:val="left" w:pos="1296"/>
          <w:tab w:val="left" w:pos="1872"/>
          <w:tab w:val="decimal" w:leader="dot" w:pos="8640"/>
        </w:tabs>
        <w:jc w:val="both"/>
        <w:rPr>
          <w:rFonts w:ascii="Arial" w:hAnsi="Arial"/>
          <w:b w:val="0"/>
          <w:sz w:val="20"/>
        </w:rPr>
      </w:pPr>
    </w:p>
    <w:p w14:paraId="7039255C" w14:textId="77777777" w:rsidR="005E3B70" w:rsidRDefault="005E3B70" w:rsidP="00160AEA">
      <w:pPr>
        <w:tabs>
          <w:tab w:val="left" w:pos="-720"/>
          <w:tab w:val="left" w:pos="0"/>
          <w:tab w:val="left" w:pos="731"/>
          <w:tab w:val="left" w:pos="1440"/>
        </w:tabs>
        <w:jc w:val="both"/>
        <w:rPr>
          <w:rFonts w:ascii="Times New Roman" w:hAnsi="Times New Roman"/>
          <w:b w:val="0"/>
        </w:rPr>
      </w:pPr>
    </w:p>
    <w:p w14:paraId="5B5B3D52"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szCs w:val="24"/>
        </w:rPr>
      </w:pPr>
    </w:p>
    <w:p w14:paraId="564C5937" w14:textId="77777777" w:rsidR="005E3B70" w:rsidRPr="00C966CA"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szCs w:val="24"/>
        </w:rPr>
      </w:pPr>
      <w:r w:rsidRPr="00C966CA">
        <w:rPr>
          <w:rFonts w:ascii="Arial" w:hAnsi="Arial"/>
          <w:szCs w:val="24"/>
        </w:rPr>
        <w:t>1.</w:t>
      </w:r>
      <w:r w:rsidRPr="00C966CA">
        <w:rPr>
          <w:rFonts w:ascii="Arial" w:hAnsi="Arial"/>
          <w:szCs w:val="24"/>
        </w:rPr>
        <w:tab/>
        <w:t>INTRODUCTION</w:t>
      </w:r>
    </w:p>
    <w:p w14:paraId="4A07786F" w14:textId="77777777" w:rsidR="005E3B70" w:rsidRPr="00D87BDA"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cs="Arial"/>
          <w:b w:val="0"/>
          <w:sz w:val="20"/>
        </w:rPr>
      </w:pPr>
    </w:p>
    <w:p w14:paraId="1BA411EB" w14:textId="77777777" w:rsidR="005E3B70" w:rsidRPr="000766F7" w:rsidRDefault="005E3B70" w:rsidP="00160AEA">
      <w:pPr>
        <w:numPr>
          <w:ilvl w:val="1"/>
          <w:numId w:val="21"/>
        </w:numPr>
        <w:tabs>
          <w:tab w:val="clear" w:pos="792"/>
          <w:tab w:val="left" w:pos="-720"/>
          <w:tab w:val="left" w:pos="360"/>
          <w:tab w:val="left" w:pos="990"/>
          <w:tab w:val="left" w:pos="1800"/>
          <w:tab w:val="left" w:pos="2160"/>
          <w:tab w:val="left" w:pos="2520"/>
          <w:tab w:val="left" w:pos="2880"/>
        </w:tabs>
        <w:ind w:left="900" w:hanging="540"/>
        <w:jc w:val="both"/>
        <w:rPr>
          <w:rFonts w:ascii="Arial" w:hAnsi="Arial" w:cs="Arial"/>
          <w:sz w:val="20"/>
        </w:rPr>
      </w:pPr>
      <w:r w:rsidRPr="00D87BDA">
        <w:rPr>
          <w:rFonts w:ascii="Arial" w:hAnsi="Arial" w:cs="Arial"/>
          <w:sz w:val="20"/>
        </w:rPr>
        <w:t>PURPOSE AND BACKGROUND</w:t>
      </w:r>
    </w:p>
    <w:p w14:paraId="005024D0" w14:textId="77777777" w:rsidR="005E3B70" w:rsidRPr="00B10719"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i/>
          <w:sz w:val="20"/>
        </w:rPr>
      </w:pPr>
    </w:p>
    <w:p w14:paraId="1DA0FB22"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r>
        <w:rPr>
          <w:rFonts w:ascii="Arial" w:hAnsi="Arial" w:cs="Arial"/>
          <w:b w:val="0"/>
          <w:sz w:val="20"/>
        </w:rPr>
        <w:t xml:space="preserve">The Washington State Department of Commerce </w:t>
      </w:r>
      <w:r w:rsidRPr="00D87BDA">
        <w:rPr>
          <w:rFonts w:ascii="Arial" w:hAnsi="Arial" w:cs="Arial"/>
          <w:b w:val="0"/>
          <w:sz w:val="20"/>
        </w:rPr>
        <w:t>hereafter called "</w:t>
      </w:r>
      <w:r>
        <w:rPr>
          <w:rFonts w:ascii="Arial" w:hAnsi="Arial" w:cs="Arial"/>
          <w:b w:val="0"/>
          <w:sz w:val="20"/>
        </w:rPr>
        <w:t>COMMERCE</w:t>
      </w:r>
      <w:r w:rsidRPr="00D87BDA">
        <w:rPr>
          <w:rFonts w:ascii="Arial" w:hAnsi="Arial" w:cs="Arial"/>
          <w:b w:val="0"/>
          <w:sz w:val="20"/>
        </w:rPr>
        <w:t>,” is initiating this Request for Proposals (RFP) to solicit proposals from fir</w:t>
      </w:r>
      <w:r w:rsidR="00C726B5">
        <w:rPr>
          <w:rFonts w:ascii="Arial" w:hAnsi="Arial" w:cs="Arial"/>
          <w:b w:val="0"/>
          <w:sz w:val="20"/>
        </w:rPr>
        <w:t>ms interested in participating i</w:t>
      </w:r>
      <w:r w:rsidRPr="00D87BDA">
        <w:rPr>
          <w:rFonts w:ascii="Arial" w:hAnsi="Arial" w:cs="Arial"/>
          <w:b w:val="0"/>
          <w:sz w:val="20"/>
        </w:rPr>
        <w:t>n a project to</w:t>
      </w:r>
      <w:r w:rsidR="00A80451">
        <w:rPr>
          <w:rFonts w:ascii="Arial" w:hAnsi="Arial" w:cs="Arial"/>
          <w:b w:val="0"/>
          <w:sz w:val="20"/>
        </w:rPr>
        <w:t xml:space="preserve"> provide technical assistance to manufactured home community resident organizations who wish to convert the park in which they reside to resident ownership, pursuant to RCW 59.22.039</w:t>
      </w:r>
      <w:r w:rsidRPr="00D87BDA">
        <w:rPr>
          <w:rFonts w:ascii="Arial" w:hAnsi="Arial" w:cs="Arial"/>
          <w:b w:val="0"/>
          <w:sz w:val="20"/>
        </w:rPr>
        <w:t>.</w:t>
      </w:r>
    </w:p>
    <w:p w14:paraId="43CF0A57"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p>
    <w:p w14:paraId="78CC7C4D" w14:textId="77777777" w:rsidR="005E3B70" w:rsidRPr="00D87BDA" w:rsidRDefault="00A05F7F"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r>
        <w:rPr>
          <w:rFonts w:ascii="Arial" w:hAnsi="Arial" w:cs="Arial"/>
          <w:b w:val="0"/>
          <w:sz w:val="20"/>
        </w:rPr>
        <w:t>COMMERCE intends to award one</w:t>
      </w:r>
      <w:r w:rsidR="005E3B70">
        <w:rPr>
          <w:rFonts w:ascii="Arial" w:hAnsi="Arial" w:cs="Arial"/>
          <w:b w:val="0"/>
          <w:sz w:val="20"/>
        </w:rPr>
        <w:t xml:space="preserve"> contract(s) to provide the services described in this RFP.  </w:t>
      </w:r>
    </w:p>
    <w:p w14:paraId="57C987DD"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p>
    <w:p w14:paraId="696E06B8" w14:textId="77777777" w:rsidR="005E3B70" w:rsidRPr="00E40140" w:rsidRDefault="005E3B70" w:rsidP="00160AEA">
      <w:pPr>
        <w:numPr>
          <w:ilvl w:val="1"/>
          <w:numId w:val="21"/>
        </w:numPr>
        <w:tabs>
          <w:tab w:val="clear" w:pos="792"/>
          <w:tab w:val="left" w:pos="-720"/>
          <w:tab w:val="left" w:pos="360"/>
          <w:tab w:val="left" w:pos="990"/>
          <w:tab w:val="left" w:pos="1800"/>
          <w:tab w:val="left" w:pos="2160"/>
          <w:tab w:val="left" w:pos="2520"/>
          <w:tab w:val="left" w:pos="2880"/>
        </w:tabs>
        <w:ind w:left="900" w:hanging="540"/>
        <w:jc w:val="both"/>
        <w:rPr>
          <w:rFonts w:ascii="Arial" w:hAnsi="Arial" w:cs="Arial"/>
          <w:sz w:val="20"/>
        </w:rPr>
      </w:pPr>
      <w:r w:rsidRPr="00E40140">
        <w:rPr>
          <w:rFonts w:ascii="Arial" w:hAnsi="Arial" w:cs="Arial"/>
          <w:sz w:val="20"/>
        </w:rPr>
        <w:t>OBJECTIVES AND SCOPE OF WORK</w:t>
      </w:r>
    </w:p>
    <w:p w14:paraId="3D04AE17" w14:textId="77777777" w:rsidR="00E36079" w:rsidRPr="00E40140" w:rsidRDefault="00E36079" w:rsidP="00E36079">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r w:rsidRPr="00E40140">
        <w:rPr>
          <w:rFonts w:ascii="Arial" w:hAnsi="Arial" w:cs="Arial"/>
          <w:b w:val="0"/>
          <w:sz w:val="20"/>
        </w:rPr>
        <w:t xml:space="preserve">The firm will provide technical assistance to </w:t>
      </w:r>
      <w:r w:rsidR="00596770" w:rsidRPr="00E40140">
        <w:rPr>
          <w:rFonts w:ascii="Arial" w:hAnsi="Arial" w:cs="Arial"/>
          <w:b w:val="0"/>
          <w:sz w:val="20"/>
        </w:rPr>
        <w:t xml:space="preserve">manufactured home community </w:t>
      </w:r>
      <w:r w:rsidRPr="00E40140">
        <w:rPr>
          <w:rFonts w:ascii="Arial" w:hAnsi="Arial" w:cs="Arial"/>
          <w:b w:val="0"/>
          <w:sz w:val="20"/>
        </w:rPr>
        <w:t xml:space="preserve">resident organizations who wish to convert the park in which they reside to resident ownership. </w:t>
      </w:r>
    </w:p>
    <w:p w14:paraId="77977BBF" w14:textId="77777777" w:rsidR="00914050" w:rsidRPr="00E40140" w:rsidRDefault="00914050" w:rsidP="00E36079">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p>
    <w:p w14:paraId="097354F6" w14:textId="77777777" w:rsidR="00DE558D" w:rsidRPr="00E40140" w:rsidRDefault="00D94586" w:rsidP="00E36079">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r w:rsidRPr="00E40140">
        <w:rPr>
          <w:rFonts w:ascii="Arial" w:hAnsi="Arial" w:cs="Arial"/>
          <w:b w:val="0"/>
          <w:sz w:val="20"/>
        </w:rPr>
        <w:t xml:space="preserve">The services </w:t>
      </w:r>
      <w:r w:rsidR="002C06B5" w:rsidRPr="00E40140">
        <w:rPr>
          <w:rFonts w:ascii="Arial" w:hAnsi="Arial" w:cs="Arial"/>
          <w:b w:val="0"/>
          <w:sz w:val="20"/>
        </w:rPr>
        <w:t xml:space="preserve">provided by </w:t>
      </w:r>
      <w:r w:rsidRPr="00E40140">
        <w:rPr>
          <w:rFonts w:ascii="Arial" w:hAnsi="Arial" w:cs="Arial"/>
          <w:b w:val="0"/>
          <w:sz w:val="20"/>
        </w:rPr>
        <w:t xml:space="preserve">the contractor </w:t>
      </w:r>
      <w:r w:rsidR="002C06B5" w:rsidRPr="00E40140">
        <w:rPr>
          <w:rFonts w:ascii="Arial" w:hAnsi="Arial" w:cs="Arial"/>
          <w:b w:val="0"/>
          <w:sz w:val="20"/>
        </w:rPr>
        <w:t xml:space="preserve">during the performance period </w:t>
      </w:r>
      <w:r w:rsidRPr="00E40140">
        <w:rPr>
          <w:rFonts w:ascii="Arial" w:hAnsi="Arial" w:cs="Arial"/>
          <w:b w:val="0"/>
          <w:sz w:val="20"/>
        </w:rPr>
        <w:t>may include, but are not limited to:</w:t>
      </w:r>
      <w:r w:rsidR="00DE558D" w:rsidRPr="00E40140">
        <w:rPr>
          <w:rFonts w:ascii="Arial" w:hAnsi="Arial" w:cs="Arial"/>
          <w:b w:val="0"/>
          <w:sz w:val="20"/>
        </w:rPr>
        <w:t xml:space="preserve"> </w:t>
      </w:r>
    </w:p>
    <w:p w14:paraId="288F1D89" w14:textId="77777777" w:rsidR="00DE558D" w:rsidRPr="00E40140" w:rsidRDefault="00DE558D" w:rsidP="00AC2391">
      <w:pPr>
        <w:pStyle w:val="ListParagraph"/>
        <w:numPr>
          <w:ilvl w:val="0"/>
          <w:numId w:val="51"/>
        </w:numPr>
        <w:rPr>
          <w:rFonts w:ascii="Arial" w:hAnsi="Arial" w:cs="Arial"/>
          <w:b w:val="0"/>
          <w:sz w:val="20"/>
        </w:rPr>
      </w:pPr>
      <w:r w:rsidRPr="00E40140">
        <w:rPr>
          <w:rFonts w:ascii="Arial" w:hAnsi="Arial" w:cs="Arial"/>
          <w:b w:val="0"/>
          <w:sz w:val="20"/>
        </w:rPr>
        <w:t>Provide assistance in forming a cooperative business</w:t>
      </w:r>
      <w:r w:rsidR="00AC2391" w:rsidRPr="00E40140">
        <w:rPr>
          <w:rFonts w:ascii="Arial" w:hAnsi="Arial" w:cs="Arial"/>
          <w:b w:val="0"/>
          <w:sz w:val="20"/>
        </w:rPr>
        <w:t>.</w:t>
      </w:r>
    </w:p>
    <w:p w14:paraId="156CE524" w14:textId="77777777" w:rsidR="00DE558D" w:rsidRPr="00E40140" w:rsidRDefault="00AC2391" w:rsidP="00AC2391">
      <w:pPr>
        <w:pStyle w:val="ListParagraph"/>
        <w:numPr>
          <w:ilvl w:val="0"/>
          <w:numId w:val="51"/>
        </w:numPr>
        <w:rPr>
          <w:rFonts w:ascii="Arial" w:hAnsi="Arial" w:cs="Arial"/>
          <w:b w:val="0"/>
          <w:sz w:val="20"/>
        </w:rPr>
      </w:pPr>
      <w:r w:rsidRPr="00E40140">
        <w:rPr>
          <w:rFonts w:ascii="Arial" w:hAnsi="Arial" w:cs="Arial"/>
          <w:b w:val="0"/>
          <w:sz w:val="20"/>
        </w:rPr>
        <w:t>Provide assistance in s</w:t>
      </w:r>
      <w:r w:rsidR="00DE558D" w:rsidRPr="00E40140">
        <w:rPr>
          <w:rFonts w:ascii="Arial" w:hAnsi="Arial" w:cs="Arial"/>
          <w:b w:val="0"/>
          <w:sz w:val="20"/>
        </w:rPr>
        <w:t>ecuring financing to buy the park</w:t>
      </w:r>
      <w:r w:rsidRPr="00E40140">
        <w:rPr>
          <w:rFonts w:ascii="Arial" w:hAnsi="Arial" w:cs="Arial"/>
          <w:b w:val="0"/>
          <w:sz w:val="20"/>
        </w:rPr>
        <w:t>.</w:t>
      </w:r>
    </w:p>
    <w:p w14:paraId="0D9F5DCA" w14:textId="77777777" w:rsidR="00DE558D" w:rsidRPr="00E40140" w:rsidRDefault="00AC2391" w:rsidP="00AC2391">
      <w:pPr>
        <w:pStyle w:val="ListParagraph"/>
        <w:numPr>
          <w:ilvl w:val="0"/>
          <w:numId w:val="51"/>
        </w:numPr>
        <w:rPr>
          <w:rFonts w:ascii="Arial" w:hAnsi="Arial" w:cs="Arial"/>
          <w:b w:val="0"/>
          <w:sz w:val="20"/>
        </w:rPr>
      </w:pPr>
      <w:r w:rsidRPr="00E40140">
        <w:rPr>
          <w:rFonts w:ascii="Arial" w:hAnsi="Arial" w:cs="Arial"/>
          <w:b w:val="0"/>
          <w:sz w:val="20"/>
        </w:rPr>
        <w:t>Provide t</w:t>
      </w:r>
      <w:r w:rsidR="00DE558D" w:rsidRPr="00E40140">
        <w:rPr>
          <w:rFonts w:ascii="Arial" w:hAnsi="Arial" w:cs="Arial"/>
          <w:b w:val="0"/>
          <w:sz w:val="20"/>
        </w:rPr>
        <w:t xml:space="preserve">raining to run the business with democratic resident control. </w:t>
      </w:r>
    </w:p>
    <w:p w14:paraId="35DDBB57" w14:textId="77777777" w:rsidR="00DE558D" w:rsidRPr="00E40140" w:rsidRDefault="00AC2391" w:rsidP="00AC2391">
      <w:pPr>
        <w:pStyle w:val="ListParagraph"/>
        <w:numPr>
          <w:ilvl w:val="0"/>
          <w:numId w:val="51"/>
        </w:numPr>
        <w:rPr>
          <w:rFonts w:ascii="Arial" w:hAnsi="Arial" w:cs="Arial"/>
          <w:b w:val="0"/>
          <w:sz w:val="20"/>
        </w:rPr>
      </w:pPr>
      <w:r w:rsidRPr="00E40140">
        <w:rPr>
          <w:rFonts w:ascii="Arial" w:hAnsi="Arial" w:cs="Arial"/>
          <w:b w:val="0"/>
          <w:color w:val="231F20"/>
          <w:sz w:val="20"/>
        </w:rPr>
        <w:t>Provide t</w:t>
      </w:r>
      <w:r w:rsidR="00DE558D" w:rsidRPr="00E40140">
        <w:rPr>
          <w:rFonts w:ascii="Arial" w:hAnsi="Arial" w:cs="Arial"/>
          <w:b w:val="0"/>
          <w:color w:val="231F20"/>
          <w:sz w:val="20"/>
        </w:rPr>
        <w:t>raining to hire and oversee third-party service providers for legal representation, engineering services, and auditing.</w:t>
      </w:r>
    </w:p>
    <w:p w14:paraId="1668D1D9" w14:textId="77777777" w:rsidR="00E71B39" w:rsidRPr="00E40140" w:rsidRDefault="00E71B39" w:rsidP="00AC2391">
      <w:pPr>
        <w:pStyle w:val="ListParagraph"/>
        <w:numPr>
          <w:ilvl w:val="0"/>
          <w:numId w:val="51"/>
        </w:numPr>
        <w:rPr>
          <w:rFonts w:ascii="Arial" w:hAnsi="Arial" w:cs="Arial"/>
          <w:b w:val="0"/>
          <w:sz w:val="20"/>
        </w:rPr>
      </w:pPr>
      <w:r w:rsidRPr="00E40140">
        <w:rPr>
          <w:rFonts w:ascii="Arial" w:hAnsi="Arial" w:cs="Arial"/>
          <w:b w:val="0"/>
          <w:color w:val="231F20"/>
          <w:sz w:val="20"/>
        </w:rPr>
        <w:t>Provide training for long term operations for a tenant owned community.</w:t>
      </w:r>
    </w:p>
    <w:p w14:paraId="4E47321F" w14:textId="22BB8E44" w:rsidR="00E36079" w:rsidRPr="00E36079" w:rsidRDefault="00E36079" w:rsidP="00E36079">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p>
    <w:p w14:paraId="1C5AA342" w14:textId="77777777" w:rsidR="00E36079" w:rsidRPr="00E36079" w:rsidRDefault="00E36079" w:rsidP="00E36079">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p>
    <w:p w14:paraId="5C35E634" w14:textId="77777777" w:rsidR="00E36079" w:rsidRPr="00AC2391" w:rsidDel="002C06B5" w:rsidRDefault="00E36079">
      <w:pPr>
        <w:pStyle w:val="ListParagraph"/>
        <w:widowControl w:val="0"/>
        <w:numPr>
          <w:ilvl w:val="0"/>
          <w:numId w:val="50"/>
        </w:numPr>
        <w:tabs>
          <w:tab w:val="left" w:pos="7286"/>
        </w:tabs>
        <w:rPr>
          <w:del w:id="0" w:author="Peppin, Nathan (COM)" w:date="2021-01-12T18:02:00Z"/>
          <w:rFonts w:ascii="Arial" w:hAnsi="Arial" w:cs="Arial"/>
          <w:b w:val="0"/>
          <w:bCs/>
          <w:sz w:val="20"/>
        </w:rPr>
        <w:pPrChange w:id="1" w:author="Peppin, Nathan (COM)" w:date="2021-01-12T18:01:00Z">
          <w:pPr>
            <w:pStyle w:val="ListParagraph"/>
            <w:widowControl w:val="0"/>
            <w:numPr>
              <w:numId w:val="50"/>
            </w:numPr>
            <w:ind w:left="360" w:hanging="360"/>
          </w:pPr>
        </w:pPrChange>
      </w:pPr>
      <w:del w:id="2" w:author="Peppin, Nathan (COM)" w:date="2021-01-12T18:01:00Z">
        <w:r w:rsidRPr="002C06B5" w:rsidDel="002C06B5">
          <w:rPr>
            <w:rFonts w:ascii="Arial" w:hAnsi="Arial" w:cs="Arial"/>
            <w:b w:val="0"/>
            <w:bCs/>
            <w:sz w:val="20"/>
            <w:rPrChange w:id="3" w:author="Peppin, Nathan (COM)" w:date="2021-01-12T18:02:00Z">
              <w:rPr/>
            </w:rPrChange>
          </w:rPr>
          <w:delText>:</w:delText>
        </w:r>
      </w:del>
      <w:del w:id="4" w:author="Peppin, Nathan (COM)" w:date="2021-01-12T18:02:00Z">
        <w:r w:rsidRPr="00AC2391" w:rsidDel="002C06B5">
          <w:rPr>
            <w:rFonts w:ascii="Arial" w:hAnsi="Arial" w:cs="Arial"/>
            <w:b w:val="0"/>
            <w:sz w:val="20"/>
            <w:highlight w:val="yellow"/>
          </w:rPr>
          <w:delText xml:space="preserve">Resident Cooperative </w:delText>
        </w:r>
        <w:r w:rsidR="003262FC" w:rsidRPr="00AC2391" w:rsidDel="002C06B5">
          <w:rPr>
            <w:rFonts w:ascii="Arial" w:hAnsi="Arial" w:cs="Arial"/>
            <w:b w:val="0"/>
            <w:sz w:val="20"/>
            <w:highlight w:val="yellow"/>
          </w:rPr>
          <w:delText xml:space="preserve"> (use this one only?)</w:delText>
        </w:r>
      </w:del>
    </w:p>
    <w:p w14:paraId="1ACD40D2" w14:textId="77777777" w:rsidR="00E36079" w:rsidRPr="00E36079" w:rsidDel="002C06B5" w:rsidRDefault="00E36079">
      <w:pPr>
        <w:pStyle w:val="ListParagraph"/>
        <w:rPr>
          <w:del w:id="5" w:author="Peppin, Nathan (COM)" w:date="2021-01-12T18:02:00Z"/>
          <w:strike/>
        </w:rPr>
        <w:pPrChange w:id="6" w:author="Peppin, Nathan (COM)" w:date="2021-01-12T18:01:00Z">
          <w:pPr>
            <w:pStyle w:val="ListParagraph"/>
            <w:widowControl w:val="0"/>
            <w:numPr>
              <w:numId w:val="50"/>
            </w:numPr>
            <w:ind w:left="360" w:hanging="360"/>
          </w:pPr>
        </w:pPrChange>
      </w:pPr>
      <w:del w:id="7" w:author="Peppin, Nathan (COM)" w:date="2021-01-12T18:02:00Z">
        <w:r w:rsidRPr="00E36079" w:rsidDel="002C06B5">
          <w:rPr>
            <w:strike/>
          </w:rPr>
          <w:delText>Resident Condominium</w:delText>
        </w:r>
      </w:del>
    </w:p>
    <w:p w14:paraId="4F3C694B" w14:textId="77777777" w:rsidR="00E36079" w:rsidRPr="00E36079" w:rsidDel="002C06B5" w:rsidRDefault="00E36079">
      <w:pPr>
        <w:pStyle w:val="ListParagraph"/>
        <w:rPr>
          <w:del w:id="8" w:author="Peppin, Nathan (COM)" w:date="2021-01-12T18:02:00Z"/>
          <w:strike/>
        </w:rPr>
        <w:pPrChange w:id="9" w:author="Peppin, Nathan (COM)" w:date="2021-01-12T18:01:00Z">
          <w:pPr>
            <w:pStyle w:val="ListParagraph"/>
            <w:widowControl w:val="0"/>
            <w:numPr>
              <w:numId w:val="50"/>
            </w:numPr>
            <w:ind w:left="360" w:hanging="360"/>
          </w:pPr>
        </w:pPrChange>
      </w:pPr>
      <w:del w:id="10" w:author="Peppin, Nathan (COM)" w:date="2021-01-12T18:02:00Z">
        <w:r w:rsidRPr="00E36079" w:rsidDel="002C06B5">
          <w:rPr>
            <w:strike/>
          </w:rPr>
          <w:delText>Housing Authority as Administrator</w:delText>
        </w:r>
      </w:del>
    </w:p>
    <w:p w14:paraId="5BA03424" w14:textId="77777777" w:rsidR="00E36079" w:rsidRPr="00E36079" w:rsidDel="002C06B5" w:rsidRDefault="00E36079">
      <w:pPr>
        <w:pStyle w:val="ListParagraph"/>
        <w:rPr>
          <w:del w:id="11" w:author="Peppin, Nathan (COM)" w:date="2021-01-12T18:02:00Z"/>
          <w:strike/>
        </w:rPr>
        <w:pPrChange w:id="12" w:author="Peppin, Nathan (COM)" w:date="2021-01-12T18:01:00Z">
          <w:pPr>
            <w:pStyle w:val="ListParagraph"/>
            <w:widowControl w:val="0"/>
            <w:numPr>
              <w:numId w:val="50"/>
            </w:numPr>
            <w:ind w:left="360" w:hanging="360"/>
          </w:pPr>
        </w:pPrChange>
      </w:pPr>
      <w:del w:id="13" w:author="Peppin, Nathan (COM)" w:date="2021-01-12T18:02:00Z">
        <w:r w:rsidRPr="00E36079" w:rsidDel="002C06B5">
          <w:rPr>
            <w:strike/>
          </w:rPr>
          <w:delText>Non-Profit Agency Administrator</w:delText>
        </w:r>
      </w:del>
    </w:p>
    <w:p w14:paraId="2BFD3760" w14:textId="77777777" w:rsidR="005E3B70" w:rsidRDefault="005E3B70" w:rsidP="00AC2391">
      <w:pPr>
        <w:pStyle w:val="ListParagraph"/>
        <w:rPr>
          <w:i/>
        </w:rPr>
      </w:pPr>
    </w:p>
    <w:p w14:paraId="2C421FBD" w14:textId="77777777" w:rsidR="005E3B70" w:rsidRPr="006323B7" w:rsidRDefault="005E3B70" w:rsidP="00E40140">
      <w:pPr>
        <w:numPr>
          <w:ilvl w:val="1"/>
          <w:numId w:val="32"/>
        </w:numPr>
        <w:tabs>
          <w:tab w:val="left" w:pos="900"/>
        </w:tabs>
        <w:jc w:val="both"/>
        <w:rPr>
          <w:rFonts w:ascii="Arial" w:hAnsi="Arial" w:cs="Arial"/>
          <w:sz w:val="20"/>
        </w:rPr>
      </w:pPr>
      <w:r>
        <w:rPr>
          <w:rFonts w:ascii="Arial" w:hAnsi="Arial" w:cs="Arial"/>
          <w:sz w:val="20"/>
        </w:rPr>
        <w:t>MINIMUM QUALIFICATIONS</w:t>
      </w:r>
    </w:p>
    <w:p w14:paraId="7FC86288" w14:textId="77777777" w:rsidR="005E3B70" w:rsidRDefault="005E3B70" w:rsidP="00160AEA">
      <w:pPr>
        <w:ind w:left="360"/>
        <w:jc w:val="both"/>
        <w:rPr>
          <w:rFonts w:ascii="Arial" w:hAnsi="Arial" w:cs="Arial"/>
          <w:sz w:val="20"/>
        </w:rPr>
      </w:pPr>
    </w:p>
    <w:p w14:paraId="4579098C" w14:textId="77777777" w:rsidR="005E3B70" w:rsidRDefault="005E3B70" w:rsidP="00160AEA">
      <w:pPr>
        <w:ind w:left="360"/>
        <w:jc w:val="both"/>
        <w:rPr>
          <w:rFonts w:ascii="Arial" w:hAnsi="Arial" w:cs="Arial"/>
          <w:b w:val="0"/>
          <w:sz w:val="20"/>
        </w:rPr>
      </w:pPr>
      <w:r>
        <w:rPr>
          <w:rFonts w:ascii="Arial" w:hAnsi="Arial" w:cs="Arial"/>
          <w:b w:val="0"/>
          <w:sz w:val="20"/>
        </w:rPr>
        <w:t xml:space="preserve">Minimum qualifications include: </w:t>
      </w:r>
    </w:p>
    <w:p w14:paraId="4F70095D" w14:textId="77777777" w:rsidR="005E3B70" w:rsidRDefault="005E3B70" w:rsidP="00E40140">
      <w:pPr>
        <w:numPr>
          <w:ilvl w:val="0"/>
          <w:numId w:val="33"/>
        </w:numPr>
        <w:tabs>
          <w:tab w:val="clear" w:pos="1080"/>
          <w:tab w:val="num" w:pos="720"/>
        </w:tabs>
        <w:ind w:left="720"/>
        <w:jc w:val="both"/>
        <w:rPr>
          <w:rFonts w:ascii="Arial" w:hAnsi="Arial" w:cs="Arial"/>
          <w:b w:val="0"/>
          <w:sz w:val="20"/>
        </w:rPr>
      </w:pPr>
      <w:r>
        <w:rPr>
          <w:rFonts w:ascii="Arial" w:hAnsi="Arial" w:cs="Arial"/>
          <w:b w:val="0"/>
          <w:sz w:val="20"/>
        </w:rPr>
        <w:t xml:space="preserve">Licensed to do business in the State of Washington or </w:t>
      </w:r>
      <w:r w:rsidR="00160AEA">
        <w:rPr>
          <w:rFonts w:ascii="Arial" w:hAnsi="Arial" w:cs="Arial"/>
          <w:b w:val="0"/>
          <w:sz w:val="20"/>
        </w:rPr>
        <w:t>submit</w:t>
      </w:r>
      <w:r>
        <w:rPr>
          <w:rFonts w:ascii="Arial" w:hAnsi="Arial" w:cs="Arial"/>
          <w:b w:val="0"/>
          <w:sz w:val="20"/>
        </w:rPr>
        <w:t xml:space="preserve"> a</w:t>
      </w:r>
      <w:r w:rsidR="00160AEA">
        <w:rPr>
          <w:rFonts w:ascii="Arial" w:hAnsi="Arial" w:cs="Arial"/>
          <w:b w:val="0"/>
          <w:sz w:val="20"/>
        </w:rPr>
        <w:t xml:space="preserve"> statement of</w:t>
      </w:r>
      <w:r>
        <w:rPr>
          <w:rFonts w:ascii="Arial" w:hAnsi="Arial" w:cs="Arial"/>
          <w:b w:val="0"/>
          <w:sz w:val="20"/>
        </w:rPr>
        <w:t xml:space="preserve"> commitment that it will become licensed in Washington within thirty (30) calendar days of being selected as the Apparently Successful Contractor.</w:t>
      </w:r>
    </w:p>
    <w:p w14:paraId="182415E5" w14:textId="77777777" w:rsidR="00E84E35" w:rsidRPr="00E84E35" w:rsidRDefault="00E84E35" w:rsidP="00E40140">
      <w:pPr>
        <w:pStyle w:val="ListParagraph"/>
        <w:numPr>
          <w:ilvl w:val="0"/>
          <w:numId w:val="33"/>
        </w:numPr>
        <w:tabs>
          <w:tab w:val="clear" w:pos="1080"/>
          <w:tab w:val="num" w:pos="720"/>
        </w:tabs>
        <w:ind w:left="720"/>
        <w:jc w:val="both"/>
        <w:rPr>
          <w:rFonts w:ascii="Arial" w:hAnsi="Arial" w:cs="Arial"/>
          <w:b w:val="0"/>
          <w:sz w:val="20"/>
        </w:rPr>
      </w:pPr>
      <w:r w:rsidRPr="00E84E35">
        <w:rPr>
          <w:rFonts w:ascii="Arial" w:hAnsi="Arial" w:cs="Arial"/>
          <w:b w:val="0"/>
          <w:sz w:val="20"/>
        </w:rPr>
        <w:t xml:space="preserve">Experience providing </w:t>
      </w:r>
      <w:r>
        <w:rPr>
          <w:rFonts w:ascii="Arial" w:hAnsi="Arial" w:cs="Arial"/>
          <w:b w:val="0"/>
          <w:sz w:val="20"/>
        </w:rPr>
        <w:t>technical assistance to manufactured home community resident organizations who wish to covert the park in which they reside to resident ownership</w:t>
      </w:r>
      <w:r w:rsidRPr="00E84E35">
        <w:rPr>
          <w:rFonts w:ascii="Arial" w:hAnsi="Arial" w:cs="Arial"/>
          <w:b w:val="0"/>
          <w:sz w:val="20"/>
        </w:rPr>
        <w:t>.</w:t>
      </w:r>
    </w:p>
    <w:p w14:paraId="3B68B541" w14:textId="77777777" w:rsidR="00E84E35" w:rsidRPr="00E84E35" w:rsidRDefault="00E84E35" w:rsidP="00E40140">
      <w:pPr>
        <w:pStyle w:val="ListParagraph"/>
        <w:numPr>
          <w:ilvl w:val="0"/>
          <w:numId w:val="33"/>
        </w:numPr>
        <w:tabs>
          <w:tab w:val="clear" w:pos="1080"/>
          <w:tab w:val="num" w:pos="720"/>
        </w:tabs>
        <w:ind w:left="720"/>
        <w:jc w:val="both"/>
        <w:rPr>
          <w:rFonts w:ascii="Arial" w:hAnsi="Arial" w:cs="Arial"/>
          <w:b w:val="0"/>
          <w:sz w:val="20"/>
        </w:rPr>
      </w:pPr>
      <w:r w:rsidRPr="00E84E35">
        <w:rPr>
          <w:rFonts w:ascii="Arial" w:hAnsi="Arial" w:cs="Arial"/>
          <w:b w:val="0"/>
          <w:sz w:val="20"/>
        </w:rPr>
        <w:t xml:space="preserve">Capacity to </w:t>
      </w:r>
      <w:r>
        <w:rPr>
          <w:rFonts w:ascii="Arial" w:hAnsi="Arial" w:cs="Arial"/>
          <w:b w:val="0"/>
          <w:sz w:val="20"/>
        </w:rPr>
        <w:t xml:space="preserve">provide these </w:t>
      </w:r>
      <w:r w:rsidRPr="00E84E35">
        <w:rPr>
          <w:rFonts w:ascii="Arial" w:hAnsi="Arial" w:cs="Arial"/>
          <w:b w:val="0"/>
          <w:sz w:val="20"/>
        </w:rPr>
        <w:t>services throughout the state of Washington.</w:t>
      </w:r>
    </w:p>
    <w:p w14:paraId="3AFE47E5" w14:textId="77777777" w:rsidR="005E3B70" w:rsidRPr="00E84E35" w:rsidRDefault="00E84E35" w:rsidP="00E40140">
      <w:pPr>
        <w:pStyle w:val="ListParagraph"/>
        <w:numPr>
          <w:ilvl w:val="0"/>
          <w:numId w:val="33"/>
        </w:numPr>
        <w:tabs>
          <w:tab w:val="clear" w:pos="1080"/>
          <w:tab w:val="num" w:pos="720"/>
        </w:tabs>
        <w:ind w:left="720"/>
        <w:jc w:val="both"/>
        <w:rPr>
          <w:rFonts w:ascii="Arial" w:hAnsi="Arial" w:cs="Arial"/>
          <w:sz w:val="20"/>
        </w:rPr>
      </w:pPr>
      <w:r w:rsidRPr="00E84E35">
        <w:rPr>
          <w:rFonts w:ascii="Arial" w:hAnsi="Arial" w:cs="Arial"/>
          <w:b w:val="0"/>
          <w:sz w:val="20"/>
        </w:rPr>
        <w:t>Experience providing services in a culturally relevant manner and communicating effectively with limited English speaking (LEP) clients in their primary language.</w:t>
      </w:r>
    </w:p>
    <w:p w14:paraId="4818E865" w14:textId="77777777" w:rsidR="00E84E35" w:rsidRPr="00E84E35" w:rsidRDefault="00E84E35" w:rsidP="00E84E35">
      <w:pPr>
        <w:jc w:val="both"/>
        <w:rPr>
          <w:rFonts w:ascii="Arial" w:hAnsi="Arial" w:cs="Arial"/>
          <w:sz w:val="20"/>
        </w:rPr>
      </w:pPr>
    </w:p>
    <w:p w14:paraId="7E983A1D" w14:textId="77777777" w:rsidR="005E3B70" w:rsidRPr="00D87BDA" w:rsidRDefault="005E3B70" w:rsidP="00160AEA">
      <w:pPr>
        <w:numPr>
          <w:ilvl w:val="1"/>
          <w:numId w:val="32"/>
        </w:numPr>
        <w:jc w:val="both"/>
        <w:rPr>
          <w:rFonts w:ascii="Arial" w:hAnsi="Arial" w:cs="Arial"/>
          <w:sz w:val="20"/>
        </w:rPr>
      </w:pPr>
      <w:r w:rsidRPr="00D87BDA">
        <w:rPr>
          <w:rFonts w:ascii="Arial" w:hAnsi="Arial" w:cs="Arial"/>
          <w:sz w:val="20"/>
        </w:rPr>
        <w:t>FUNDING</w:t>
      </w:r>
      <w:r w:rsidR="00EC5B07">
        <w:rPr>
          <w:rFonts w:ascii="Arial" w:hAnsi="Arial" w:cs="Arial"/>
          <w:sz w:val="20"/>
        </w:rPr>
        <w:t xml:space="preserve"> </w:t>
      </w:r>
    </w:p>
    <w:p w14:paraId="30FA590E" w14:textId="77777777" w:rsidR="005E3B70" w:rsidRPr="00D87BDA" w:rsidRDefault="005E3B70" w:rsidP="00160AEA">
      <w:pPr>
        <w:tabs>
          <w:tab w:val="left" w:pos="-720"/>
          <w:tab w:val="left" w:pos="360"/>
          <w:tab w:val="left" w:pos="720"/>
          <w:tab w:val="left" w:pos="1080"/>
          <w:tab w:val="left" w:pos="1440"/>
          <w:tab w:val="left" w:pos="1800"/>
          <w:tab w:val="left" w:pos="2160"/>
          <w:tab w:val="left" w:pos="2520"/>
          <w:tab w:val="left" w:pos="2880"/>
        </w:tabs>
        <w:ind w:left="720" w:hanging="720"/>
        <w:jc w:val="both"/>
        <w:rPr>
          <w:rFonts w:ascii="Arial" w:hAnsi="Arial" w:cs="Arial"/>
          <w:b w:val="0"/>
          <w:sz w:val="20"/>
        </w:rPr>
      </w:pPr>
    </w:p>
    <w:p w14:paraId="0F3744EE" w14:textId="77777777" w:rsidR="005E3B70" w:rsidRPr="00D87BDA" w:rsidRDefault="005E3B70" w:rsidP="00160AEA">
      <w:pPr>
        <w:pStyle w:val="BodyTextIndent"/>
        <w:tabs>
          <w:tab w:val="clear" w:pos="0"/>
          <w:tab w:val="clear" w:pos="3240"/>
          <w:tab w:val="clear" w:pos="3600"/>
          <w:tab w:val="clear" w:pos="4320"/>
          <w:tab w:val="clear" w:pos="5040"/>
          <w:tab w:val="clear" w:pos="5760"/>
          <w:tab w:val="clear" w:pos="6480"/>
          <w:tab w:val="clear" w:pos="7200"/>
        </w:tabs>
        <w:rPr>
          <w:rFonts w:cs="Arial"/>
        </w:rPr>
      </w:pPr>
      <w:r>
        <w:rPr>
          <w:rFonts w:cs="Arial"/>
        </w:rPr>
        <w:t>COMMERCE</w:t>
      </w:r>
      <w:r w:rsidRPr="00D87BDA">
        <w:rPr>
          <w:rFonts w:cs="Arial"/>
        </w:rPr>
        <w:t xml:space="preserve"> has b</w:t>
      </w:r>
      <w:r w:rsidR="006323B7">
        <w:rPr>
          <w:rFonts w:cs="Arial"/>
        </w:rPr>
        <w:t>udget</w:t>
      </w:r>
      <w:r w:rsidR="00E84E35">
        <w:rPr>
          <w:rFonts w:cs="Arial"/>
        </w:rPr>
        <w:t>ed an amount not to exceed $95,000.00</w:t>
      </w:r>
      <w:r w:rsidR="006323B7">
        <w:rPr>
          <w:rFonts w:cs="Arial"/>
        </w:rPr>
        <w:t xml:space="preserve"> </w:t>
      </w:r>
      <w:r w:rsidRPr="00D87BDA">
        <w:rPr>
          <w:rFonts w:cs="Arial"/>
        </w:rPr>
        <w:t>for this p</w:t>
      </w:r>
      <w:r w:rsidR="003B319A">
        <w:rPr>
          <w:rFonts w:cs="Arial"/>
        </w:rPr>
        <w:t>roject. Proposals in excess of this amount</w:t>
      </w:r>
      <w:r w:rsidRPr="00D87BDA">
        <w:rPr>
          <w:rFonts w:cs="Arial"/>
        </w:rPr>
        <w:t xml:space="preserve"> will be considered non-responsive and will not be evaluated.</w:t>
      </w:r>
    </w:p>
    <w:p w14:paraId="565C25F1" w14:textId="77777777" w:rsidR="005E3B70" w:rsidRPr="00D87BDA" w:rsidRDefault="005E3B70" w:rsidP="00160AEA">
      <w:pPr>
        <w:tabs>
          <w:tab w:val="left" w:pos="-720"/>
          <w:tab w:val="left" w:pos="360"/>
          <w:tab w:val="left" w:pos="720"/>
          <w:tab w:val="left" w:pos="1080"/>
          <w:tab w:val="left" w:pos="1440"/>
          <w:tab w:val="left" w:pos="1800"/>
          <w:tab w:val="left" w:pos="2160"/>
          <w:tab w:val="left" w:pos="2520"/>
          <w:tab w:val="left" w:pos="2880"/>
        </w:tabs>
        <w:ind w:left="720" w:hanging="720"/>
        <w:jc w:val="both"/>
        <w:rPr>
          <w:rFonts w:ascii="Arial" w:hAnsi="Arial" w:cs="Arial"/>
          <w:b w:val="0"/>
          <w:sz w:val="20"/>
        </w:rPr>
      </w:pPr>
    </w:p>
    <w:p w14:paraId="28287355" w14:textId="77777777" w:rsidR="005E3B70" w:rsidRPr="00D87BDA" w:rsidRDefault="005E3B70" w:rsidP="00160AEA">
      <w:pPr>
        <w:pStyle w:val="BodyTextIndent"/>
        <w:tabs>
          <w:tab w:val="clear" w:pos="0"/>
          <w:tab w:val="clear" w:pos="3240"/>
          <w:tab w:val="clear" w:pos="3600"/>
          <w:tab w:val="clear" w:pos="4320"/>
          <w:tab w:val="clear" w:pos="5040"/>
          <w:tab w:val="clear" w:pos="5760"/>
          <w:tab w:val="clear" w:pos="6480"/>
          <w:tab w:val="clear" w:pos="7200"/>
        </w:tabs>
        <w:rPr>
          <w:rFonts w:cs="Arial"/>
        </w:rPr>
      </w:pPr>
      <w:r w:rsidRPr="00D87BDA">
        <w:rPr>
          <w:rFonts w:cs="Arial"/>
        </w:rPr>
        <w:t>Any contract awarded as a result of this procurement is contingent upon the availability of funding.</w:t>
      </w:r>
    </w:p>
    <w:p w14:paraId="32DD431F" w14:textId="77777777" w:rsidR="005E3B70" w:rsidRPr="00D87BDA" w:rsidRDefault="005E3B70" w:rsidP="00160AEA">
      <w:pPr>
        <w:tabs>
          <w:tab w:val="left" w:pos="-720"/>
          <w:tab w:val="left" w:pos="360"/>
          <w:tab w:val="left" w:pos="720"/>
          <w:tab w:val="left" w:pos="1080"/>
          <w:tab w:val="left" w:pos="1440"/>
          <w:tab w:val="left" w:pos="1800"/>
          <w:tab w:val="left" w:pos="2160"/>
          <w:tab w:val="left" w:pos="2520"/>
          <w:tab w:val="left" w:pos="2880"/>
        </w:tabs>
        <w:ind w:left="720"/>
        <w:jc w:val="both"/>
        <w:rPr>
          <w:rFonts w:ascii="Arial" w:hAnsi="Arial" w:cs="Arial"/>
          <w:b w:val="0"/>
          <w:sz w:val="20"/>
        </w:rPr>
      </w:pPr>
    </w:p>
    <w:p w14:paraId="6D64BB6C" w14:textId="77777777" w:rsidR="005E3B70" w:rsidRPr="00D87BDA" w:rsidRDefault="005E3B70" w:rsidP="00160AEA">
      <w:pPr>
        <w:numPr>
          <w:ilvl w:val="1"/>
          <w:numId w:val="32"/>
        </w:numPr>
        <w:tabs>
          <w:tab w:val="left" w:pos="-720"/>
          <w:tab w:val="left" w:pos="360"/>
          <w:tab w:val="left" w:pos="1800"/>
          <w:tab w:val="left" w:pos="2160"/>
          <w:tab w:val="left" w:pos="2520"/>
          <w:tab w:val="left" w:pos="2880"/>
        </w:tabs>
        <w:jc w:val="both"/>
        <w:rPr>
          <w:rFonts w:ascii="Arial" w:hAnsi="Arial" w:cs="Arial"/>
          <w:sz w:val="20"/>
        </w:rPr>
      </w:pPr>
      <w:r w:rsidRPr="00D87BDA">
        <w:rPr>
          <w:rFonts w:ascii="Arial" w:hAnsi="Arial" w:cs="Arial"/>
          <w:sz w:val="20"/>
        </w:rPr>
        <w:t>PERIOD OF PERFORMANCE</w:t>
      </w:r>
    </w:p>
    <w:p w14:paraId="4C772328" w14:textId="77777777" w:rsidR="005E3B70" w:rsidRPr="00D87BDA" w:rsidRDefault="005E3B70" w:rsidP="00160AEA">
      <w:pPr>
        <w:tabs>
          <w:tab w:val="left" w:pos="-720"/>
          <w:tab w:val="left" w:pos="360"/>
          <w:tab w:val="left" w:pos="720"/>
          <w:tab w:val="left" w:pos="1080"/>
          <w:tab w:val="left" w:pos="1440"/>
          <w:tab w:val="left" w:pos="1800"/>
          <w:tab w:val="left" w:pos="2160"/>
          <w:tab w:val="left" w:pos="2520"/>
          <w:tab w:val="left" w:pos="2880"/>
        </w:tabs>
        <w:ind w:left="720"/>
        <w:jc w:val="both"/>
        <w:rPr>
          <w:rFonts w:ascii="Arial" w:hAnsi="Arial" w:cs="Arial"/>
          <w:b w:val="0"/>
          <w:sz w:val="20"/>
        </w:rPr>
      </w:pPr>
    </w:p>
    <w:p w14:paraId="118C985D" w14:textId="77777777" w:rsidR="005E3B70" w:rsidRPr="00D87BDA"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r w:rsidRPr="00D87BDA">
        <w:rPr>
          <w:rFonts w:ascii="Arial" w:hAnsi="Arial" w:cs="Arial"/>
          <w:b w:val="0"/>
          <w:sz w:val="20"/>
        </w:rPr>
        <w:t xml:space="preserve">The period of performance of any contract resulting from this RFP is tentatively scheduled to begin on or about </w:t>
      </w:r>
      <w:r w:rsidR="00E84E35">
        <w:rPr>
          <w:rFonts w:ascii="Arial" w:hAnsi="Arial" w:cs="Arial"/>
          <w:b w:val="0"/>
          <w:sz w:val="20"/>
        </w:rPr>
        <w:t xml:space="preserve">July 1, 2020 </w:t>
      </w:r>
      <w:r w:rsidRPr="00D87BDA">
        <w:rPr>
          <w:rFonts w:ascii="Arial" w:hAnsi="Arial" w:cs="Arial"/>
          <w:b w:val="0"/>
          <w:sz w:val="20"/>
        </w:rPr>
        <w:t>and to end on</w:t>
      </w:r>
      <w:r w:rsidR="00E84E35">
        <w:rPr>
          <w:rFonts w:ascii="Arial" w:hAnsi="Arial" w:cs="Arial"/>
          <w:b w:val="0"/>
          <w:sz w:val="20"/>
        </w:rPr>
        <w:t xml:space="preserve"> June 30, 2021</w:t>
      </w:r>
      <w:r w:rsidRPr="00D87BDA">
        <w:rPr>
          <w:rFonts w:ascii="Arial" w:hAnsi="Arial" w:cs="Arial"/>
          <w:b w:val="0"/>
          <w:sz w:val="20"/>
        </w:rPr>
        <w:t xml:space="preserve">. Amendments extending the period of performance, if any, shall be at the sole discretion of the </w:t>
      </w:r>
      <w:r>
        <w:rPr>
          <w:rFonts w:ascii="Arial" w:hAnsi="Arial" w:cs="Arial"/>
          <w:b w:val="0"/>
          <w:sz w:val="20"/>
        </w:rPr>
        <w:t>COMMERCE</w:t>
      </w:r>
      <w:r w:rsidRPr="00D87BDA">
        <w:rPr>
          <w:rFonts w:ascii="Arial" w:hAnsi="Arial" w:cs="Arial"/>
          <w:b w:val="0"/>
          <w:sz w:val="20"/>
        </w:rPr>
        <w:t>.</w:t>
      </w:r>
    </w:p>
    <w:p w14:paraId="59BDF1AA" w14:textId="77777777" w:rsidR="005E3B70" w:rsidRPr="00D87BDA"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p>
    <w:p w14:paraId="66ECE457"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r w:rsidRPr="00596770">
        <w:rPr>
          <w:rFonts w:ascii="Arial" w:hAnsi="Arial" w:cs="Arial"/>
          <w:b w:val="0"/>
          <w:sz w:val="20"/>
        </w:rPr>
        <w:t>COMMERCE reserves the right to extend the contract for two one-year periods.</w:t>
      </w:r>
    </w:p>
    <w:p w14:paraId="2900D8CA"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p>
    <w:p w14:paraId="2089888A" w14:textId="77777777" w:rsidR="005E3B70" w:rsidRDefault="005E3B70" w:rsidP="00160AEA">
      <w:pPr>
        <w:numPr>
          <w:ilvl w:val="1"/>
          <w:numId w:val="32"/>
        </w:numPr>
        <w:tabs>
          <w:tab w:val="left" w:pos="-720"/>
          <w:tab w:val="left" w:pos="360"/>
          <w:tab w:val="left" w:pos="1800"/>
          <w:tab w:val="left" w:pos="2160"/>
          <w:tab w:val="left" w:pos="2520"/>
          <w:tab w:val="left" w:pos="2880"/>
        </w:tabs>
        <w:ind w:left="900" w:hanging="540"/>
        <w:jc w:val="both"/>
        <w:rPr>
          <w:rFonts w:ascii="Arial" w:hAnsi="Arial" w:cs="Arial"/>
          <w:sz w:val="20"/>
        </w:rPr>
      </w:pPr>
      <w:r>
        <w:rPr>
          <w:rFonts w:ascii="Arial" w:hAnsi="Arial" w:cs="Arial"/>
          <w:sz w:val="20"/>
        </w:rPr>
        <w:t xml:space="preserve">CONTRACTING WITH CURRENT OR </w:t>
      </w:r>
      <w:smartTag w:uri="urn:schemas-microsoft-com:office:smarttags" w:element="place">
        <w:smartTag w:uri="urn:schemas-microsoft-com:office:smarttags" w:element="PlaceName">
          <w:r>
            <w:rPr>
              <w:rFonts w:ascii="Arial" w:hAnsi="Arial" w:cs="Arial"/>
              <w:sz w:val="20"/>
            </w:rPr>
            <w:t>FORMER</w:t>
          </w:r>
        </w:smartTag>
        <w:r>
          <w:rPr>
            <w:rFonts w:ascii="Arial" w:hAnsi="Arial" w:cs="Arial"/>
            <w:sz w:val="20"/>
          </w:rPr>
          <w:t xml:space="preserve"> </w:t>
        </w:r>
        <w:smartTag w:uri="urn:schemas-microsoft-com:office:smarttags" w:element="PlaceType">
          <w:r>
            <w:rPr>
              <w:rFonts w:ascii="Arial" w:hAnsi="Arial" w:cs="Arial"/>
              <w:sz w:val="20"/>
            </w:rPr>
            <w:t>STATE</w:t>
          </w:r>
        </w:smartTag>
      </w:smartTag>
      <w:r>
        <w:rPr>
          <w:rFonts w:ascii="Arial" w:hAnsi="Arial" w:cs="Arial"/>
          <w:sz w:val="20"/>
        </w:rPr>
        <w:t xml:space="preserve"> EMPLOYEES</w:t>
      </w:r>
    </w:p>
    <w:p w14:paraId="5747D0BA"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cs="Arial"/>
          <w:sz w:val="20"/>
        </w:rPr>
      </w:pPr>
    </w:p>
    <w:p w14:paraId="791F4B0E"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cs="Arial"/>
          <w:b w:val="0"/>
          <w:sz w:val="20"/>
        </w:rPr>
      </w:pPr>
      <w:r w:rsidRPr="009A00B2">
        <w:rPr>
          <w:rFonts w:ascii="Arial" w:hAnsi="Arial" w:cs="Arial"/>
          <w:b w:val="0"/>
          <w:sz w:val="20"/>
        </w:rPr>
        <w:lastRenderedPageBreak/>
        <w:t>Specific restrictions apply t</w:t>
      </w:r>
      <w:r>
        <w:rPr>
          <w:rFonts w:ascii="Arial" w:hAnsi="Arial" w:cs="Arial"/>
          <w:b w:val="0"/>
          <w:sz w:val="20"/>
        </w:rPr>
        <w:t>o</w:t>
      </w:r>
      <w:r w:rsidRPr="009A00B2">
        <w:rPr>
          <w:rFonts w:ascii="Arial" w:hAnsi="Arial" w:cs="Arial"/>
          <w:b w:val="0"/>
          <w:sz w:val="20"/>
        </w:rPr>
        <w:t xml:space="preserve"> contracting with current or former state employees pursuant to</w:t>
      </w:r>
      <w:r>
        <w:rPr>
          <w:rFonts w:ascii="Arial" w:hAnsi="Arial" w:cs="Arial"/>
          <w:b w:val="0"/>
          <w:sz w:val="20"/>
        </w:rPr>
        <w:t xml:space="preserve"> chapter 42.52 of the Revised Code of Washi</w:t>
      </w:r>
      <w:r w:rsidR="001F6ED5">
        <w:rPr>
          <w:rFonts w:ascii="Arial" w:hAnsi="Arial" w:cs="Arial"/>
          <w:b w:val="0"/>
          <w:sz w:val="20"/>
        </w:rPr>
        <w:t xml:space="preserve">ngton. </w:t>
      </w:r>
      <w:r>
        <w:rPr>
          <w:rFonts w:ascii="Arial" w:hAnsi="Arial" w:cs="Arial"/>
          <w:b w:val="0"/>
          <w:sz w:val="20"/>
        </w:rPr>
        <w:t>Proposers should familiarize themselves with the requirements prior to submitting a proposal that includes current or former state employees.</w:t>
      </w:r>
    </w:p>
    <w:p w14:paraId="408F4FF9" w14:textId="77777777" w:rsidR="005E3B70" w:rsidRPr="009A00B2"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cs="Arial"/>
          <w:sz w:val="20"/>
        </w:rPr>
      </w:pPr>
    </w:p>
    <w:p w14:paraId="54FBCEE9" w14:textId="77777777" w:rsidR="005E3B70" w:rsidRPr="00D87BDA" w:rsidRDefault="005E3B70" w:rsidP="00160AEA">
      <w:pPr>
        <w:numPr>
          <w:ilvl w:val="1"/>
          <w:numId w:val="32"/>
        </w:numPr>
        <w:tabs>
          <w:tab w:val="left" w:pos="-720"/>
          <w:tab w:val="left" w:pos="360"/>
          <w:tab w:val="left" w:pos="1800"/>
          <w:tab w:val="left" w:pos="2160"/>
          <w:tab w:val="left" w:pos="2520"/>
          <w:tab w:val="left" w:pos="2880"/>
        </w:tabs>
        <w:ind w:left="900" w:hanging="540"/>
        <w:jc w:val="both"/>
        <w:rPr>
          <w:rFonts w:ascii="Arial" w:hAnsi="Arial" w:cs="Arial"/>
          <w:sz w:val="20"/>
        </w:rPr>
      </w:pPr>
      <w:r w:rsidRPr="00D87BDA">
        <w:rPr>
          <w:rFonts w:ascii="Arial" w:hAnsi="Arial" w:cs="Arial"/>
          <w:sz w:val="20"/>
        </w:rPr>
        <w:t>DEFINITIONS</w:t>
      </w:r>
    </w:p>
    <w:p w14:paraId="5B3D971C" w14:textId="77777777" w:rsidR="005E3B70" w:rsidRPr="00D87BDA"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cs="Arial"/>
          <w:b w:val="0"/>
          <w:sz w:val="20"/>
        </w:rPr>
      </w:pPr>
    </w:p>
    <w:p w14:paraId="64DAFE89" w14:textId="77777777" w:rsidR="005E3B70" w:rsidRPr="00D87BDA" w:rsidRDefault="005E3B70" w:rsidP="00160AEA">
      <w:pPr>
        <w:pStyle w:val="BodyTextIndent"/>
        <w:tabs>
          <w:tab w:val="clear" w:pos="0"/>
          <w:tab w:val="clear" w:pos="3240"/>
          <w:tab w:val="clear" w:pos="3600"/>
          <w:tab w:val="clear" w:pos="4320"/>
          <w:tab w:val="clear" w:pos="5040"/>
          <w:tab w:val="clear" w:pos="5760"/>
          <w:tab w:val="clear" w:pos="6480"/>
          <w:tab w:val="clear" w:pos="7200"/>
        </w:tabs>
        <w:ind w:left="720"/>
        <w:rPr>
          <w:rFonts w:cs="Arial"/>
        </w:rPr>
      </w:pPr>
      <w:r w:rsidRPr="00D87BDA">
        <w:rPr>
          <w:rFonts w:cs="Arial"/>
        </w:rPr>
        <w:t>Definitions for the purposes of this RFP include:</w:t>
      </w:r>
    </w:p>
    <w:p w14:paraId="4063C727" w14:textId="77777777" w:rsidR="005E3B70" w:rsidRPr="00D87BDA" w:rsidRDefault="005E3B70" w:rsidP="00160AEA">
      <w:pPr>
        <w:tabs>
          <w:tab w:val="left" w:pos="-720"/>
        </w:tabs>
        <w:spacing w:before="120" w:after="120"/>
        <w:ind w:left="720"/>
        <w:jc w:val="both"/>
        <w:rPr>
          <w:rFonts w:ascii="Arial" w:hAnsi="Arial" w:cs="Arial"/>
          <w:b w:val="0"/>
          <w:sz w:val="20"/>
        </w:rPr>
      </w:pPr>
      <w:r w:rsidRPr="007E1514">
        <w:rPr>
          <w:rFonts w:ascii="Arial" w:hAnsi="Arial" w:cs="Arial"/>
          <w:sz w:val="20"/>
        </w:rPr>
        <w:t>Apparent Successful Contractor</w:t>
      </w:r>
      <w:r w:rsidR="0029226B">
        <w:rPr>
          <w:rFonts w:ascii="Arial" w:hAnsi="Arial" w:cs="Arial"/>
          <w:b w:val="0"/>
          <w:sz w:val="20"/>
        </w:rPr>
        <w:t>:</w:t>
      </w:r>
      <w:r>
        <w:rPr>
          <w:rFonts w:ascii="Arial" w:hAnsi="Arial" w:cs="Arial"/>
          <w:b w:val="0"/>
          <w:sz w:val="20"/>
        </w:rPr>
        <w:t xml:space="preserve"> The consultant selected as the entity to perform the anticipated services, subject to completion of contract negotiations and execution of a written contract.  </w:t>
      </w:r>
    </w:p>
    <w:p w14:paraId="4EDC06E6" w14:textId="77777777" w:rsidR="005E3B70" w:rsidRPr="00D87BDA" w:rsidRDefault="0029226B" w:rsidP="00160AEA">
      <w:pPr>
        <w:tabs>
          <w:tab w:val="left" w:pos="-720"/>
        </w:tabs>
        <w:spacing w:before="120" w:after="120"/>
        <w:ind w:left="720"/>
        <w:jc w:val="both"/>
        <w:rPr>
          <w:rFonts w:ascii="Arial" w:hAnsi="Arial" w:cs="Arial"/>
          <w:b w:val="0"/>
          <w:sz w:val="20"/>
        </w:rPr>
      </w:pPr>
      <w:r>
        <w:rPr>
          <w:rFonts w:ascii="Arial" w:hAnsi="Arial" w:cs="Arial"/>
          <w:sz w:val="20"/>
        </w:rPr>
        <w:t>Consultant:</w:t>
      </w:r>
      <w:r w:rsidR="005E3B70" w:rsidRPr="00D87BDA">
        <w:rPr>
          <w:rFonts w:ascii="Arial" w:hAnsi="Arial" w:cs="Arial"/>
          <w:sz w:val="20"/>
        </w:rPr>
        <w:t xml:space="preserve"> </w:t>
      </w:r>
      <w:r w:rsidR="005E3B70" w:rsidRPr="00D87BDA">
        <w:rPr>
          <w:rFonts w:ascii="Arial" w:hAnsi="Arial" w:cs="Arial"/>
          <w:b w:val="0"/>
          <w:sz w:val="20"/>
        </w:rPr>
        <w:t xml:space="preserve">Individual or company </w:t>
      </w:r>
      <w:r w:rsidR="005E3B70">
        <w:rPr>
          <w:rFonts w:ascii="Arial" w:hAnsi="Arial" w:cs="Arial"/>
          <w:b w:val="0"/>
          <w:sz w:val="20"/>
        </w:rPr>
        <w:t xml:space="preserve">interested in the RFP and that may or does </w:t>
      </w:r>
      <w:r w:rsidR="005E3B70" w:rsidRPr="00D87BDA">
        <w:rPr>
          <w:rFonts w:ascii="Arial" w:hAnsi="Arial" w:cs="Arial"/>
          <w:b w:val="0"/>
          <w:sz w:val="20"/>
        </w:rPr>
        <w:t>submit a proposal in order to attain a contract with the AGENCY.</w:t>
      </w:r>
    </w:p>
    <w:p w14:paraId="6A017653" w14:textId="77777777" w:rsidR="005E3B70" w:rsidRDefault="0029226B" w:rsidP="00160AEA">
      <w:pPr>
        <w:tabs>
          <w:tab w:val="left" w:pos="-720"/>
        </w:tabs>
        <w:spacing w:before="120" w:after="120"/>
        <w:ind w:left="720"/>
        <w:jc w:val="both"/>
        <w:rPr>
          <w:rFonts w:ascii="Arial" w:hAnsi="Arial" w:cs="Arial"/>
          <w:b w:val="0"/>
          <w:sz w:val="20"/>
        </w:rPr>
      </w:pPr>
      <w:r>
        <w:rPr>
          <w:rFonts w:ascii="Arial" w:hAnsi="Arial" w:cs="Arial"/>
          <w:sz w:val="20"/>
        </w:rPr>
        <w:t>Contractor:</w:t>
      </w:r>
      <w:r w:rsidR="005E3B70" w:rsidRPr="00D87BDA">
        <w:rPr>
          <w:rFonts w:ascii="Arial" w:hAnsi="Arial" w:cs="Arial"/>
          <w:sz w:val="20"/>
        </w:rPr>
        <w:t xml:space="preserve"> </w:t>
      </w:r>
      <w:r w:rsidR="005E3B70" w:rsidRPr="00D87BDA">
        <w:rPr>
          <w:rFonts w:ascii="Arial" w:hAnsi="Arial" w:cs="Arial"/>
          <w:b w:val="0"/>
          <w:sz w:val="20"/>
        </w:rPr>
        <w:t xml:space="preserve">Individual or company whose proposal has been accepted by </w:t>
      </w:r>
      <w:r w:rsidR="005E3B70">
        <w:rPr>
          <w:rFonts w:ascii="Arial" w:hAnsi="Arial" w:cs="Arial"/>
          <w:b w:val="0"/>
          <w:sz w:val="20"/>
        </w:rPr>
        <w:t>COMMERCE</w:t>
      </w:r>
      <w:r w:rsidR="005E3B70" w:rsidRPr="00D87BDA">
        <w:rPr>
          <w:rFonts w:ascii="Arial" w:hAnsi="Arial" w:cs="Arial"/>
          <w:b w:val="0"/>
          <w:sz w:val="20"/>
        </w:rPr>
        <w:t xml:space="preserve"> and is awarded a fully executed, written contract.</w:t>
      </w:r>
    </w:p>
    <w:p w14:paraId="55254703" w14:textId="77777777" w:rsidR="005E3B70" w:rsidRDefault="005E3B70" w:rsidP="00160AEA">
      <w:pPr>
        <w:tabs>
          <w:tab w:val="left" w:pos="-720"/>
        </w:tabs>
        <w:spacing w:before="120" w:after="120"/>
        <w:ind w:left="720"/>
        <w:jc w:val="both"/>
        <w:rPr>
          <w:rFonts w:ascii="Arial" w:hAnsi="Arial" w:cs="Arial"/>
          <w:b w:val="0"/>
          <w:sz w:val="20"/>
        </w:rPr>
      </w:pPr>
      <w:r>
        <w:rPr>
          <w:rFonts w:ascii="Arial" w:hAnsi="Arial" w:cs="Arial"/>
          <w:sz w:val="20"/>
        </w:rPr>
        <w:t>COMMERCE</w:t>
      </w:r>
      <w:r w:rsidR="001F6ED5">
        <w:rPr>
          <w:rFonts w:ascii="Arial" w:hAnsi="Arial" w:cs="Arial"/>
          <w:sz w:val="20"/>
        </w:rPr>
        <w:t xml:space="preserve"> or AGENCY</w:t>
      </w:r>
      <w:r w:rsidR="0029226B">
        <w:rPr>
          <w:rFonts w:ascii="Arial" w:hAnsi="Arial" w:cs="Arial"/>
          <w:sz w:val="20"/>
        </w:rPr>
        <w:t>:</w:t>
      </w:r>
      <w:r w:rsidRPr="00D87BDA">
        <w:rPr>
          <w:rFonts w:ascii="Arial" w:hAnsi="Arial" w:cs="Arial"/>
          <w:sz w:val="20"/>
        </w:rPr>
        <w:t xml:space="preserve"> </w:t>
      </w:r>
      <w:r w:rsidRPr="00D87BDA">
        <w:rPr>
          <w:rFonts w:ascii="Arial" w:hAnsi="Arial" w:cs="Arial"/>
          <w:b w:val="0"/>
          <w:sz w:val="20"/>
        </w:rPr>
        <w:t xml:space="preserve">The </w:t>
      </w:r>
      <w:r>
        <w:rPr>
          <w:rFonts w:ascii="Arial" w:hAnsi="Arial" w:cs="Arial"/>
          <w:b w:val="0"/>
          <w:sz w:val="20"/>
        </w:rPr>
        <w:t>Department of Commerce is the</w:t>
      </w:r>
      <w:r w:rsidRPr="00D87BDA">
        <w:rPr>
          <w:rFonts w:ascii="Arial" w:hAnsi="Arial" w:cs="Arial"/>
          <w:b w:val="0"/>
          <w:sz w:val="20"/>
        </w:rPr>
        <w:t xml:space="preserve"> agency of the state of Washington that is issuing this RFP.</w:t>
      </w:r>
    </w:p>
    <w:p w14:paraId="12221768" w14:textId="77777777" w:rsidR="005E3B70" w:rsidRDefault="0029226B" w:rsidP="00160AEA">
      <w:pPr>
        <w:tabs>
          <w:tab w:val="left" w:pos="-720"/>
        </w:tabs>
        <w:spacing w:before="120" w:after="120"/>
        <w:ind w:left="720"/>
        <w:jc w:val="both"/>
        <w:rPr>
          <w:rFonts w:ascii="Arial" w:hAnsi="Arial" w:cs="Arial"/>
          <w:b w:val="0"/>
          <w:sz w:val="20"/>
        </w:rPr>
      </w:pPr>
      <w:r>
        <w:rPr>
          <w:rFonts w:ascii="Arial" w:hAnsi="Arial" w:cs="Arial"/>
          <w:sz w:val="20"/>
        </w:rPr>
        <w:t>Proposal:</w:t>
      </w:r>
      <w:r w:rsidR="005E3B70" w:rsidRPr="00D87BDA">
        <w:rPr>
          <w:rFonts w:ascii="Arial" w:hAnsi="Arial" w:cs="Arial"/>
          <w:sz w:val="20"/>
        </w:rPr>
        <w:t xml:space="preserve"> </w:t>
      </w:r>
      <w:r w:rsidR="005E3B70" w:rsidRPr="00D87BDA">
        <w:rPr>
          <w:rFonts w:ascii="Arial" w:hAnsi="Arial" w:cs="Arial"/>
          <w:b w:val="0"/>
          <w:sz w:val="20"/>
        </w:rPr>
        <w:t>A formal offer submitted in response to this solicitation.</w:t>
      </w:r>
    </w:p>
    <w:p w14:paraId="40E8B80A" w14:textId="77777777" w:rsidR="005E3B70" w:rsidRDefault="0029226B" w:rsidP="00160AEA">
      <w:pPr>
        <w:tabs>
          <w:tab w:val="left" w:pos="-720"/>
        </w:tabs>
        <w:spacing w:before="120" w:after="120"/>
        <w:ind w:left="720"/>
        <w:jc w:val="both"/>
        <w:rPr>
          <w:rFonts w:ascii="Arial" w:hAnsi="Arial" w:cs="Arial"/>
          <w:sz w:val="20"/>
        </w:rPr>
      </w:pPr>
      <w:r>
        <w:rPr>
          <w:rFonts w:ascii="Arial" w:hAnsi="Arial" w:cs="Arial"/>
          <w:sz w:val="20"/>
        </w:rPr>
        <w:t>Proposer:</w:t>
      </w:r>
      <w:r w:rsidR="005E3B70">
        <w:rPr>
          <w:rFonts w:ascii="Arial" w:hAnsi="Arial" w:cs="Arial"/>
          <w:sz w:val="20"/>
        </w:rPr>
        <w:t xml:space="preserve"> </w:t>
      </w:r>
      <w:r w:rsidR="005E3B70" w:rsidRPr="00D87BDA">
        <w:rPr>
          <w:rFonts w:ascii="Arial" w:hAnsi="Arial" w:cs="Arial"/>
          <w:b w:val="0"/>
          <w:sz w:val="20"/>
        </w:rPr>
        <w:t xml:space="preserve">Individual or company </w:t>
      </w:r>
      <w:r w:rsidR="005E3B70">
        <w:rPr>
          <w:rFonts w:ascii="Arial" w:hAnsi="Arial" w:cs="Arial"/>
          <w:b w:val="0"/>
          <w:sz w:val="20"/>
        </w:rPr>
        <w:t xml:space="preserve">that </w:t>
      </w:r>
      <w:r w:rsidR="005E3B70" w:rsidRPr="00D87BDA">
        <w:rPr>
          <w:rFonts w:ascii="Arial" w:hAnsi="Arial" w:cs="Arial"/>
          <w:b w:val="0"/>
          <w:sz w:val="20"/>
        </w:rPr>
        <w:t>submit</w:t>
      </w:r>
      <w:r w:rsidR="005E3B70">
        <w:rPr>
          <w:rFonts w:ascii="Arial" w:hAnsi="Arial" w:cs="Arial"/>
          <w:b w:val="0"/>
          <w:sz w:val="20"/>
        </w:rPr>
        <w:t>s</w:t>
      </w:r>
      <w:r w:rsidR="005E3B70" w:rsidRPr="00D87BDA">
        <w:rPr>
          <w:rFonts w:ascii="Arial" w:hAnsi="Arial" w:cs="Arial"/>
          <w:b w:val="0"/>
          <w:sz w:val="20"/>
        </w:rPr>
        <w:t xml:space="preserve"> a proposal in order to attain a contract with </w:t>
      </w:r>
      <w:r w:rsidR="005E3B70">
        <w:rPr>
          <w:rFonts w:ascii="Arial" w:hAnsi="Arial" w:cs="Arial"/>
          <w:b w:val="0"/>
          <w:sz w:val="20"/>
        </w:rPr>
        <w:t>COMMERCE</w:t>
      </w:r>
      <w:r w:rsidR="005E3B70" w:rsidRPr="00D87BDA">
        <w:rPr>
          <w:rFonts w:ascii="Arial" w:hAnsi="Arial" w:cs="Arial"/>
          <w:b w:val="0"/>
          <w:sz w:val="20"/>
        </w:rPr>
        <w:t>.</w:t>
      </w:r>
    </w:p>
    <w:p w14:paraId="3AE92782" w14:textId="77777777" w:rsidR="005E3B70" w:rsidRPr="00D87BDA" w:rsidRDefault="0029226B" w:rsidP="00160AEA">
      <w:pPr>
        <w:tabs>
          <w:tab w:val="left" w:pos="-720"/>
        </w:tabs>
        <w:spacing w:before="120" w:after="120"/>
        <w:ind w:left="720"/>
        <w:jc w:val="both"/>
        <w:rPr>
          <w:rFonts w:ascii="Arial" w:hAnsi="Arial" w:cs="Arial"/>
          <w:b w:val="0"/>
          <w:sz w:val="20"/>
        </w:rPr>
      </w:pPr>
      <w:r>
        <w:rPr>
          <w:rFonts w:ascii="Arial" w:hAnsi="Arial" w:cs="Arial"/>
          <w:sz w:val="20"/>
        </w:rPr>
        <w:t>Request for Proposals (RFP):</w:t>
      </w:r>
      <w:r w:rsidR="005E3B70" w:rsidRPr="00D87BDA">
        <w:rPr>
          <w:rFonts w:ascii="Arial" w:hAnsi="Arial" w:cs="Arial"/>
          <w:sz w:val="20"/>
        </w:rPr>
        <w:t xml:space="preserve"> </w:t>
      </w:r>
      <w:r w:rsidR="005E3B70" w:rsidRPr="00D87BDA">
        <w:rPr>
          <w:rFonts w:ascii="Arial" w:hAnsi="Arial" w:cs="Arial"/>
          <w:b w:val="0"/>
          <w:sz w:val="20"/>
        </w:rPr>
        <w:t>Formal procurement document in which a service or need is identified but no specific method to achieve it has been chosen. The purpose of an RFP is to permit the consultant community to suggest various approaches to meet the need at a given price.</w:t>
      </w:r>
    </w:p>
    <w:p w14:paraId="1D9D71D5" w14:textId="77777777" w:rsidR="005E3B70" w:rsidRPr="00D87BDA"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cs="Arial"/>
          <w:b w:val="0"/>
          <w:sz w:val="20"/>
        </w:rPr>
      </w:pPr>
    </w:p>
    <w:p w14:paraId="3C24B66C" w14:textId="77777777" w:rsidR="005E3B70" w:rsidRPr="00D87BDA" w:rsidRDefault="005E3B70" w:rsidP="00160AEA">
      <w:pPr>
        <w:numPr>
          <w:ilvl w:val="1"/>
          <w:numId w:val="32"/>
        </w:numPr>
        <w:tabs>
          <w:tab w:val="left" w:pos="-720"/>
          <w:tab w:val="left" w:pos="360"/>
          <w:tab w:val="left" w:pos="1800"/>
          <w:tab w:val="left" w:pos="2160"/>
          <w:tab w:val="left" w:pos="2520"/>
          <w:tab w:val="left" w:pos="2880"/>
        </w:tabs>
        <w:ind w:left="900" w:hanging="540"/>
        <w:jc w:val="both"/>
        <w:rPr>
          <w:rFonts w:ascii="Arial" w:hAnsi="Arial" w:cs="Arial"/>
          <w:sz w:val="20"/>
        </w:rPr>
      </w:pPr>
      <w:smartTag w:uri="urn:schemas-microsoft-com:office:smarttags" w:element="City">
        <w:smartTag w:uri="urn:schemas-microsoft-com:office:smarttags" w:element="place">
          <w:r w:rsidRPr="00D87BDA">
            <w:rPr>
              <w:rFonts w:ascii="Arial" w:hAnsi="Arial" w:cs="Arial"/>
              <w:sz w:val="20"/>
            </w:rPr>
            <w:t>ADA</w:t>
          </w:r>
        </w:smartTag>
      </w:smartTag>
    </w:p>
    <w:p w14:paraId="67770FFE" w14:textId="77777777" w:rsidR="005E3B70" w:rsidRPr="00D87BDA"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cs="Arial"/>
          <w:b w:val="0"/>
          <w:sz w:val="20"/>
        </w:rPr>
      </w:pPr>
    </w:p>
    <w:p w14:paraId="5DAD7D68" w14:textId="77777777" w:rsidR="005E3B70" w:rsidRPr="00D87BDA" w:rsidRDefault="005E3B70" w:rsidP="00160AEA">
      <w:pPr>
        <w:pStyle w:val="BodyTextIndent"/>
        <w:tabs>
          <w:tab w:val="clear" w:pos="0"/>
          <w:tab w:val="clear" w:pos="3240"/>
          <w:tab w:val="clear" w:pos="3600"/>
          <w:tab w:val="clear" w:pos="4320"/>
          <w:tab w:val="clear" w:pos="5040"/>
          <w:tab w:val="clear" w:pos="5760"/>
          <w:tab w:val="clear" w:pos="6480"/>
          <w:tab w:val="clear" w:pos="7200"/>
        </w:tabs>
        <w:rPr>
          <w:rFonts w:cs="Arial"/>
        </w:rPr>
      </w:pPr>
      <w:r>
        <w:rPr>
          <w:rFonts w:cs="Arial"/>
        </w:rPr>
        <w:t>COMMERCE</w:t>
      </w:r>
      <w:r w:rsidRPr="00D87BDA">
        <w:rPr>
          <w:rFonts w:cs="Arial"/>
        </w:rPr>
        <w:t xml:space="preserve"> complies with the American</w:t>
      </w:r>
      <w:r w:rsidR="00310D95">
        <w:rPr>
          <w:rFonts w:cs="Arial"/>
        </w:rPr>
        <w:t xml:space="preserve">s with Disabilities Act (ADA). </w:t>
      </w:r>
      <w:r w:rsidRPr="00D87BDA">
        <w:rPr>
          <w:rFonts w:cs="Arial"/>
        </w:rPr>
        <w:t>Consultants may contact the RFP Coordinator to receive this Request for Proposals in Braille or on tape.</w:t>
      </w:r>
    </w:p>
    <w:p w14:paraId="63B0DB77"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20"/>
        </w:rPr>
      </w:pPr>
      <w:r>
        <w:rPr>
          <w:rFonts w:ascii="Arial" w:hAnsi="Arial"/>
          <w:b w:val="0"/>
          <w:sz w:val="20"/>
        </w:rPr>
        <w:br w:type="page"/>
      </w:r>
    </w:p>
    <w:p w14:paraId="12E05886" w14:textId="77777777" w:rsidR="005E3B70" w:rsidRPr="00C966CA"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szCs w:val="24"/>
        </w:rPr>
      </w:pPr>
      <w:r w:rsidRPr="00C966CA">
        <w:rPr>
          <w:rFonts w:ascii="Arial" w:hAnsi="Arial"/>
          <w:szCs w:val="24"/>
        </w:rPr>
        <w:lastRenderedPageBreak/>
        <w:t>2.</w:t>
      </w:r>
      <w:r w:rsidRPr="00C966CA">
        <w:rPr>
          <w:rFonts w:ascii="Arial" w:hAnsi="Arial"/>
          <w:szCs w:val="24"/>
        </w:rPr>
        <w:tab/>
        <w:t>GENERAL INFORMATION FOR CONSULTANTS</w:t>
      </w:r>
    </w:p>
    <w:p w14:paraId="43B0BC8F"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sz w:val="20"/>
        </w:rPr>
      </w:pPr>
    </w:p>
    <w:p w14:paraId="6E3E9669" w14:textId="77777777" w:rsidR="005E3B70" w:rsidRDefault="005E3B70" w:rsidP="00160AEA">
      <w:pPr>
        <w:numPr>
          <w:ilvl w:val="1"/>
          <w:numId w:val="23"/>
        </w:numPr>
        <w:tabs>
          <w:tab w:val="clear" w:pos="792"/>
          <w:tab w:val="left" w:pos="-720"/>
          <w:tab w:val="left" w:pos="990"/>
        </w:tabs>
        <w:ind w:left="990" w:hanging="630"/>
        <w:jc w:val="both"/>
        <w:rPr>
          <w:rFonts w:ascii="Arial" w:hAnsi="Arial"/>
          <w:sz w:val="20"/>
        </w:rPr>
      </w:pPr>
      <w:r>
        <w:rPr>
          <w:rFonts w:ascii="Arial" w:hAnsi="Arial"/>
          <w:sz w:val="20"/>
        </w:rPr>
        <w:t>RFP COORDINATOR</w:t>
      </w:r>
    </w:p>
    <w:p w14:paraId="721D1987"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b w:val="0"/>
          <w:sz w:val="18"/>
        </w:rPr>
      </w:pPr>
    </w:p>
    <w:p w14:paraId="616932B9"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The RFP Coordinator is the sole point of contact in COMMERCE for this procurement. All communication between the Consultant and COMMERCE upon release of this RFP shall be with the RFP Coordinator, as follows:</w:t>
      </w:r>
    </w:p>
    <w:p w14:paraId="1BCBC597" w14:textId="77777777" w:rsidR="005E3B70" w:rsidRDefault="005E3B70" w:rsidP="00160AEA">
      <w:pPr>
        <w:tabs>
          <w:tab w:val="left" w:pos="-1440"/>
          <w:tab w:val="left" w:pos="-720"/>
          <w:tab w:val="left" w:pos="360"/>
          <w:tab w:val="left" w:pos="720"/>
          <w:tab w:val="left" w:pos="1080"/>
          <w:tab w:val="left" w:pos="1440"/>
          <w:tab w:val="left" w:pos="1800"/>
          <w:tab w:val="left" w:pos="2160"/>
          <w:tab w:val="left" w:pos="2520"/>
          <w:tab w:val="left" w:pos="2880"/>
        </w:tabs>
        <w:jc w:val="both"/>
        <w:rPr>
          <w:rFonts w:ascii="Arial" w:hAnsi="Arial"/>
          <w:b w:val="0"/>
          <w:sz w:val="18"/>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6480"/>
      </w:tblGrid>
      <w:tr w:rsidR="005E3B70" w:rsidRPr="004441E5" w14:paraId="65B90406" w14:textId="77777777" w:rsidTr="00023590">
        <w:tc>
          <w:tcPr>
            <w:tcW w:w="1980" w:type="dxa"/>
          </w:tcPr>
          <w:p w14:paraId="7367F849" w14:textId="77777777" w:rsidR="005E3B70" w:rsidRPr="004441E5" w:rsidRDefault="005E3B70" w:rsidP="00160AEA">
            <w:pPr>
              <w:tabs>
                <w:tab w:val="left" w:pos="-1440"/>
                <w:tab w:val="left" w:pos="-720"/>
                <w:tab w:val="left" w:pos="360"/>
                <w:tab w:val="left" w:pos="720"/>
                <w:tab w:val="left" w:pos="1080"/>
                <w:tab w:val="left" w:pos="1440"/>
                <w:tab w:val="left" w:pos="1800"/>
                <w:tab w:val="left" w:pos="2160"/>
                <w:tab w:val="left" w:pos="2520"/>
                <w:tab w:val="left" w:pos="2880"/>
              </w:tabs>
              <w:spacing w:before="100" w:after="60"/>
              <w:jc w:val="both"/>
              <w:rPr>
                <w:rFonts w:ascii="Arial" w:hAnsi="Arial" w:cs="Arial"/>
                <w:b w:val="0"/>
                <w:sz w:val="20"/>
              </w:rPr>
            </w:pPr>
            <w:r w:rsidRPr="004441E5">
              <w:rPr>
                <w:rFonts w:ascii="Arial" w:hAnsi="Arial" w:cs="Arial"/>
                <w:b w:val="0"/>
                <w:sz w:val="20"/>
              </w:rPr>
              <w:t>Name</w:t>
            </w:r>
          </w:p>
        </w:tc>
        <w:tc>
          <w:tcPr>
            <w:tcW w:w="6480" w:type="dxa"/>
          </w:tcPr>
          <w:p w14:paraId="76ACFED4" w14:textId="77777777" w:rsidR="005E3B70" w:rsidRPr="004441E5" w:rsidRDefault="00E84E35" w:rsidP="00160AEA">
            <w:pPr>
              <w:tabs>
                <w:tab w:val="left" w:pos="-1440"/>
                <w:tab w:val="left" w:pos="-720"/>
                <w:tab w:val="left" w:pos="360"/>
                <w:tab w:val="left" w:pos="720"/>
                <w:tab w:val="left" w:pos="1080"/>
                <w:tab w:val="left" w:pos="1440"/>
                <w:tab w:val="left" w:pos="1800"/>
                <w:tab w:val="left" w:pos="2160"/>
                <w:tab w:val="left" w:pos="2520"/>
                <w:tab w:val="left" w:pos="2880"/>
              </w:tabs>
              <w:spacing w:before="100" w:after="60"/>
              <w:jc w:val="both"/>
              <w:rPr>
                <w:rFonts w:ascii="Arial" w:hAnsi="Arial" w:cs="Arial"/>
                <w:b w:val="0"/>
                <w:sz w:val="20"/>
              </w:rPr>
            </w:pPr>
            <w:r>
              <w:rPr>
                <w:rFonts w:ascii="Arial" w:hAnsi="Arial" w:cs="Arial"/>
                <w:b w:val="0"/>
                <w:sz w:val="20"/>
              </w:rPr>
              <w:t>Christina Gagnon</w:t>
            </w:r>
          </w:p>
        </w:tc>
      </w:tr>
      <w:tr w:rsidR="005E3B70" w:rsidRPr="004441E5" w14:paraId="745E8A1E" w14:textId="77777777" w:rsidTr="00023590">
        <w:tc>
          <w:tcPr>
            <w:tcW w:w="1980" w:type="dxa"/>
          </w:tcPr>
          <w:p w14:paraId="05DC4182" w14:textId="77777777" w:rsidR="005E3B70" w:rsidRPr="004441E5" w:rsidRDefault="005E3B70" w:rsidP="00160AEA">
            <w:pPr>
              <w:tabs>
                <w:tab w:val="left" w:pos="-720"/>
                <w:tab w:val="left" w:pos="360"/>
                <w:tab w:val="left" w:pos="720"/>
                <w:tab w:val="left" w:pos="1080"/>
                <w:tab w:val="left" w:pos="1440"/>
                <w:tab w:val="left" w:pos="1800"/>
                <w:tab w:val="left" w:pos="2160"/>
                <w:tab w:val="left" w:pos="2520"/>
                <w:tab w:val="left" w:pos="2880"/>
              </w:tabs>
              <w:spacing w:before="100" w:after="60"/>
              <w:jc w:val="both"/>
              <w:rPr>
                <w:rFonts w:ascii="Arial" w:hAnsi="Arial" w:cs="Arial"/>
                <w:b w:val="0"/>
                <w:sz w:val="20"/>
              </w:rPr>
            </w:pPr>
            <w:r w:rsidRPr="004441E5">
              <w:rPr>
                <w:rFonts w:ascii="Arial" w:hAnsi="Arial" w:cs="Arial"/>
                <w:b w:val="0"/>
                <w:sz w:val="20"/>
              </w:rPr>
              <w:t>E-Mail Address</w:t>
            </w:r>
          </w:p>
        </w:tc>
        <w:tc>
          <w:tcPr>
            <w:tcW w:w="6480" w:type="dxa"/>
          </w:tcPr>
          <w:p w14:paraId="6DC9DE35" w14:textId="77777777" w:rsidR="005E3B70" w:rsidRPr="004441E5" w:rsidRDefault="00FB441A" w:rsidP="00160AEA">
            <w:pPr>
              <w:tabs>
                <w:tab w:val="left" w:pos="-1440"/>
                <w:tab w:val="left" w:pos="-720"/>
                <w:tab w:val="left" w:pos="360"/>
                <w:tab w:val="left" w:pos="720"/>
                <w:tab w:val="left" w:pos="1080"/>
                <w:tab w:val="left" w:pos="1440"/>
                <w:tab w:val="left" w:pos="1800"/>
                <w:tab w:val="left" w:pos="2160"/>
                <w:tab w:val="left" w:pos="2520"/>
                <w:tab w:val="left" w:pos="2880"/>
              </w:tabs>
              <w:spacing w:before="100" w:after="60"/>
              <w:jc w:val="both"/>
              <w:rPr>
                <w:rFonts w:ascii="Arial" w:hAnsi="Arial" w:cs="Arial"/>
                <w:b w:val="0"/>
                <w:sz w:val="20"/>
              </w:rPr>
            </w:pPr>
            <w:hyperlink r:id="rId13" w:history="1">
              <w:r w:rsidR="00E84E35" w:rsidRPr="000058B8">
                <w:rPr>
                  <w:rStyle w:val="Hyperlink"/>
                  <w:rFonts w:ascii="Arial" w:hAnsi="Arial" w:cs="Arial"/>
                  <w:b w:val="0"/>
                  <w:sz w:val="20"/>
                </w:rPr>
                <w:t>christina.gagnon@commerce.wa.gov</w:t>
              </w:r>
            </w:hyperlink>
          </w:p>
        </w:tc>
      </w:tr>
      <w:tr w:rsidR="00E84E35" w:rsidRPr="004441E5" w14:paraId="77021E8D" w14:textId="77777777" w:rsidTr="00023590">
        <w:tc>
          <w:tcPr>
            <w:tcW w:w="1980" w:type="dxa"/>
          </w:tcPr>
          <w:p w14:paraId="69E58C45" w14:textId="77777777" w:rsidR="00E84E35" w:rsidRPr="004441E5" w:rsidRDefault="00E84E35" w:rsidP="00160AEA">
            <w:pPr>
              <w:tabs>
                <w:tab w:val="left" w:pos="-1440"/>
                <w:tab w:val="left" w:pos="-720"/>
                <w:tab w:val="left" w:pos="360"/>
                <w:tab w:val="left" w:pos="720"/>
                <w:tab w:val="left" w:pos="1080"/>
                <w:tab w:val="left" w:pos="1440"/>
                <w:tab w:val="left" w:pos="1800"/>
                <w:tab w:val="left" w:pos="2160"/>
                <w:tab w:val="left" w:pos="2520"/>
                <w:tab w:val="left" w:pos="2880"/>
              </w:tabs>
              <w:spacing w:before="100" w:after="60"/>
              <w:jc w:val="both"/>
              <w:rPr>
                <w:rFonts w:ascii="Arial" w:hAnsi="Arial" w:cs="Arial"/>
                <w:b w:val="0"/>
                <w:sz w:val="20"/>
              </w:rPr>
            </w:pPr>
            <w:r w:rsidRPr="004441E5">
              <w:rPr>
                <w:rFonts w:ascii="Arial" w:hAnsi="Arial" w:cs="Arial"/>
                <w:b w:val="0"/>
                <w:sz w:val="20"/>
              </w:rPr>
              <w:t>Phone Number</w:t>
            </w:r>
          </w:p>
        </w:tc>
        <w:tc>
          <w:tcPr>
            <w:tcW w:w="6480" w:type="dxa"/>
          </w:tcPr>
          <w:p w14:paraId="26431826" w14:textId="77777777" w:rsidR="00E84E35" w:rsidRPr="004441E5" w:rsidRDefault="00E84E35" w:rsidP="00160AEA">
            <w:pPr>
              <w:tabs>
                <w:tab w:val="left" w:pos="-1440"/>
                <w:tab w:val="left" w:pos="-720"/>
                <w:tab w:val="left" w:pos="360"/>
                <w:tab w:val="left" w:pos="720"/>
                <w:tab w:val="left" w:pos="1080"/>
                <w:tab w:val="left" w:pos="1440"/>
                <w:tab w:val="left" w:pos="1800"/>
                <w:tab w:val="left" w:pos="2160"/>
                <w:tab w:val="left" w:pos="2520"/>
                <w:tab w:val="left" w:pos="2880"/>
              </w:tabs>
              <w:spacing w:before="100" w:after="60"/>
              <w:jc w:val="both"/>
              <w:rPr>
                <w:rFonts w:ascii="Arial" w:hAnsi="Arial" w:cs="Arial"/>
                <w:b w:val="0"/>
                <w:sz w:val="20"/>
              </w:rPr>
            </w:pPr>
            <w:r>
              <w:rPr>
                <w:rFonts w:ascii="Arial" w:hAnsi="Arial" w:cs="Arial"/>
                <w:b w:val="0"/>
                <w:sz w:val="20"/>
              </w:rPr>
              <w:t>(360) 725-3131</w:t>
            </w:r>
          </w:p>
        </w:tc>
      </w:tr>
    </w:tbl>
    <w:p w14:paraId="275B02A2" w14:textId="77777777" w:rsidR="005E3B70" w:rsidRDefault="005E3B70" w:rsidP="00160AEA">
      <w:pPr>
        <w:tabs>
          <w:tab w:val="left" w:pos="-1440"/>
          <w:tab w:val="left" w:pos="-720"/>
          <w:tab w:val="left" w:pos="360"/>
          <w:tab w:val="left" w:pos="720"/>
          <w:tab w:val="left" w:pos="1080"/>
          <w:tab w:val="left" w:pos="1440"/>
          <w:tab w:val="left" w:pos="1800"/>
          <w:tab w:val="left" w:pos="2160"/>
          <w:tab w:val="left" w:pos="2520"/>
          <w:tab w:val="left" w:pos="2880"/>
        </w:tabs>
        <w:jc w:val="both"/>
        <w:rPr>
          <w:rFonts w:ascii="Arial" w:hAnsi="Arial"/>
          <w:b w:val="0"/>
          <w:sz w:val="18"/>
        </w:rPr>
      </w:pPr>
    </w:p>
    <w:p w14:paraId="6980BA9E" w14:textId="77777777" w:rsidR="005E3B70" w:rsidRPr="00066CBC"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18"/>
          <w:lang w:val="de-DE"/>
        </w:rPr>
      </w:pPr>
    </w:p>
    <w:p w14:paraId="0A844154" w14:textId="77777777" w:rsidR="005E3B70" w:rsidRPr="00FE2D9D" w:rsidRDefault="005E3B70" w:rsidP="00160AEA">
      <w:pPr>
        <w:pStyle w:val="BodyTextIndent"/>
        <w:tabs>
          <w:tab w:val="clear" w:pos="0"/>
          <w:tab w:val="clear" w:pos="3240"/>
          <w:tab w:val="clear" w:pos="3600"/>
          <w:tab w:val="clear" w:pos="4320"/>
          <w:tab w:val="clear" w:pos="5040"/>
          <w:tab w:val="clear" w:pos="5760"/>
          <w:tab w:val="clear" w:pos="6480"/>
          <w:tab w:val="clear" w:pos="7200"/>
        </w:tabs>
        <w:rPr>
          <w:i/>
        </w:rPr>
      </w:pPr>
      <w:r>
        <w:t xml:space="preserve">Any other communication will be considered unofficial and non-binding on COMMERCE. Consultants are to rely on written statements issued by the RFP Coordinator. </w:t>
      </w:r>
      <w:r w:rsidRPr="00FE2D9D">
        <w:rPr>
          <w:i/>
        </w:rPr>
        <w:t>Communication directed to parties other than the RFP Coordinator may result in disqualification of the Consultant.</w:t>
      </w:r>
    </w:p>
    <w:p w14:paraId="0ECAE5A5"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18"/>
        </w:rPr>
      </w:pPr>
    </w:p>
    <w:p w14:paraId="18D8B247" w14:textId="77777777" w:rsidR="005E3B70" w:rsidRPr="003A3A8D" w:rsidRDefault="005E3B70" w:rsidP="00160AEA">
      <w:pPr>
        <w:numPr>
          <w:ilvl w:val="1"/>
          <w:numId w:val="23"/>
        </w:numPr>
        <w:tabs>
          <w:tab w:val="clear" w:pos="792"/>
          <w:tab w:val="left" w:pos="-720"/>
          <w:tab w:val="left" w:pos="990"/>
        </w:tabs>
        <w:spacing w:before="120"/>
        <w:ind w:left="994" w:hanging="634"/>
        <w:jc w:val="both"/>
        <w:rPr>
          <w:rFonts w:ascii="Arial" w:hAnsi="Arial"/>
          <w:sz w:val="20"/>
        </w:rPr>
      </w:pPr>
      <w:r>
        <w:rPr>
          <w:rFonts w:ascii="Arial" w:hAnsi="Arial"/>
          <w:sz w:val="20"/>
        </w:rPr>
        <w:t>ESTIMATED SCHEDULE OF PROCUREMENT ACTIVITIES</w:t>
      </w:r>
    </w:p>
    <w:p w14:paraId="4C3BFE45"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8"/>
        <w:gridCol w:w="2430"/>
      </w:tblGrid>
      <w:tr w:rsidR="005E3B70" w14:paraId="7849A1D6" w14:textId="77777777" w:rsidTr="001B6861">
        <w:tc>
          <w:tcPr>
            <w:tcW w:w="6138" w:type="dxa"/>
          </w:tcPr>
          <w:p w14:paraId="34968AEA"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Issue Request for Proposals</w:t>
            </w:r>
          </w:p>
        </w:tc>
        <w:tc>
          <w:tcPr>
            <w:tcW w:w="2430" w:type="dxa"/>
            <w:shd w:val="clear" w:color="auto" w:fill="auto"/>
          </w:tcPr>
          <w:p w14:paraId="0E5BF16D" w14:textId="04BEC95B" w:rsidR="005E3B70" w:rsidRPr="001B6861" w:rsidRDefault="00BB3C8F"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February 3</w:t>
            </w:r>
            <w:r w:rsidR="00596770" w:rsidRPr="001B6861">
              <w:rPr>
                <w:rFonts w:ascii="Arial" w:hAnsi="Arial"/>
                <w:b w:val="0"/>
                <w:sz w:val="20"/>
              </w:rPr>
              <w:t>, 2021</w:t>
            </w:r>
          </w:p>
        </w:tc>
      </w:tr>
      <w:tr w:rsidR="005E3B70" w14:paraId="485511AD" w14:textId="77777777" w:rsidTr="001B6861">
        <w:trPr>
          <w:trHeight w:val="467"/>
        </w:trPr>
        <w:tc>
          <w:tcPr>
            <w:tcW w:w="6138" w:type="dxa"/>
          </w:tcPr>
          <w:p w14:paraId="3BD27445"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u w:val="single"/>
              </w:rPr>
            </w:pPr>
            <w:r>
              <w:rPr>
                <w:rFonts w:ascii="Arial" w:hAnsi="Arial"/>
                <w:b w:val="0"/>
                <w:sz w:val="20"/>
              </w:rPr>
              <w:t xml:space="preserve">Question &amp; answer period </w:t>
            </w:r>
          </w:p>
        </w:tc>
        <w:tc>
          <w:tcPr>
            <w:tcW w:w="2430" w:type="dxa"/>
            <w:shd w:val="clear" w:color="auto" w:fill="auto"/>
          </w:tcPr>
          <w:p w14:paraId="13C359B4" w14:textId="3763A50E" w:rsidR="005E3B70" w:rsidRPr="001B6861" w:rsidRDefault="00BB3C8F"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Feb 3</w:t>
            </w:r>
            <w:r w:rsidR="001B6861" w:rsidRPr="001B6861">
              <w:rPr>
                <w:rFonts w:ascii="Arial" w:hAnsi="Arial"/>
                <w:b w:val="0"/>
                <w:sz w:val="20"/>
              </w:rPr>
              <w:t xml:space="preserve"> – Feb 16</w:t>
            </w:r>
            <w:r w:rsidR="00596770" w:rsidRPr="001B6861">
              <w:rPr>
                <w:rFonts w:ascii="Arial" w:hAnsi="Arial"/>
                <w:b w:val="0"/>
                <w:sz w:val="20"/>
              </w:rPr>
              <w:t>, 2021</w:t>
            </w:r>
          </w:p>
        </w:tc>
      </w:tr>
      <w:tr w:rsidR="005E3B70" w14:paraId="532BCFB9" w14:textId="77777777" w:rsidTr="001B6861">
        <w:tc>
          <w:tcPr>
            <w:tcW w:w="6138" w:type="dxa"/>
          </w:tcPr>
          <w:p w14:paraId="0293F809" w14:textId="77777777" w:rsidR="005E3B70" w:rsidRDefault="00863D7D"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 xml:space="preserve">Answers to Q&amp;A </w:t>
            </w:r>
            <w:r w:rsidR="001F6ED5">
              <w:rPr>
                <w:rFonts w:ascii="Arial" w:hAnsi="Arial"/>
                <w:b w:val="0"/>
                <w:sz w:val="20"/>
              </w:rPr>
              <w:t>posted no later than</w:t>
            </w:r>
            <w:r w:rsidR="005E3B70">
              <w:rPr>
                <w:rFonts w:ascii="Arial" w:hAnsi="Arial"/>
                <w:b w:val="0"/>
                <w:sz w:val="20"/>
              </w:rPr>
              <w:t xml:space="preserve"> </w:t>
            </w:r>
          </w:p>
        </w:tc>
        <w:tc>
          <w:tcPr>
            <w:tcW w:w="2430" w:type="dxa"/>
            <w:shd w:val="clear" w:color="auto" w:fill="auto"/>
          </w:tcPr>
          <w:p w14:paraId="019F311D" w14:textId="6B744DA8" w:rsidR="005E3B70" w:rsidRPr="001B6861" w:rsidRDefault="001B6861"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sidRPr="001B6861">
              <w:rPr>
                <w:rFonts w:ascii="Arial" w:hAnsi="Arial"/>
                <w:b w:val="0"/>
                <w:sz w:val="20"/>
              </w:rPr>
              <w:t>Feb 17</w:t>
            </w:r>
            <w:r w:rsidR="00596770" w:rsidRPr="001B6861">
              <w:rPr>
                <w:rFonts w:ascii="Arial" w:hAnsi="Arial"/>
                <w:b w:val="0"/>
                <w:sz w:val="20"/>
              </w:rPr>
              <w:t>, 2021</w:t>
            </w:r>
          </w:p>
        </w:tc>
      </w:tr>
      <w:tr w:rsidR="005E3B70" w14:paraId="55E93724" w14:textId="77777777" w:rsidTr="001B6861">
        <w:tc>
          <w:tcPr>
            <w:tcW w:w="6138" w:type="dxa"/>
          </w:tcPr>
          <w:p w14:paraId="52CCC0CB"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u w:val="single"/>
              </w:rPr>
            </w:pPr>
            <w:r>
              <w:rPr>
                <w:rFonts w:ascii="Arial" w:hAnsi="Arial"/>
                <w:b w:val="0"/>
                <w:sz w:val="20"/>
              </w:rPr>
              <w:t>Proposals due</w:t>
            </w:r>
          </w:p>
        </w:tc>
        <w:tc>
          <w:tcPr>
            <w:tcW w:w="2430" w:type="dxa"/>
            <w:shd w:val="clear" w:color="auto" w:fill="auto"/>
          </w:tcPr>
          <w:p w14:paraId="140D1B9E" w14:textId="77777777" w:rsidR="005E3B70" w:rsidRPr="001B6861" w:rsidRDefault="00397C18"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sidRPr="001B6861">
              <w:rPr>
                <w:rFonts w:ascii="Arial" w:hAnsi="Arial"/>
                <w:b w:val="0"/>
                <w:sz w:val="20"/>
              </w:rPr>
              <w:t>Feb 24</w:t>
            </w:r>
            <w:r w:rsidR="00596770" w:rsidRPr="001B6861">
              <w:rPr>
                <w:rFonts w:ascii="Arial" w:hAnsi="Arial"/>
                <w:b w:val="0"/>
                <w:sz w:val="20"/>
              </w:rPr>
              <w:t>, 2021</w:t>
            </w:r>
          </w:p>
        </w:tc>
      </w:tr>
      <w:tr w:rsidR="005E3B70" w14:paraId="66AC8ECB" w14:textId="77777777" w:rsidTr="001B6861">
        <w:tc>
          <w:tcPr>
            <w:tcW w:w="6138" w:type="dxa"/>
          </w:tcPr>
          <w:p w14:paraId="6EF54980"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u w:val="single"/>
              </w:rPr>
            </w:pPr>
            <w:r>
              <w:rPr>
                <w:rFonts w:ascii="Arial" w:hAnsi="Arial"/>
                <w:b w:val="0"/>
                <w:sz w:val="20"/>
              </w:rPr>
              <w:t>Evaluate proposals</w:t>
            </w:r>
          </w:p>
        </w:tc>
        <w:tc>
          <w:tcPr>
            <w:tcW w:w="2430" w:type="dxa"/>
            <w:shd w:val="clear" w:color="auto" w:fill="auto"/>
          </w:tcPr>
          <w:p w14:paraId="5311A324" w14:textId="77777777" w:rsidR="005E3B70" w:rsidRPr="001B6861" w:rsidRDefault="00397C18"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sidRPr="001B6861">
              <w:rPr>
                <w:rFonts w:ascii="Arial" w:hAnsi="Arial"/>
                <w:b w:val="0"/>
                <w:sz w:val="20"/>
              </w:rPr>
              <w:t xml:space="preserve">Feb </w:t>
            </w:r>
            <w:r w:rsidR="00455690" w:rsidRPr="001B6861">
              <w:rPr>
                <w:rFonts w:ascii="Arial" w:hAnsi="Arial"/>
                <w:b w:val="0"/>
                <w:sz w:val="20"/>
              </w:rPr>
              <w:t xml:space="preserve">24 </w:t>
            </w:r>
            <w:r w:rsidR="00596770" w:rsidRPr="001B6861">
              <w:rPr>
                <w:rFonts w:ascii="Arial" w:hAnsi="Arial"/>
                <w:b w:val="0"/>
                <w:sz w:val="20"/>
              </w:rPr>
              <w:t>–</w:t>
            </w:r>
            <w:r w:rsidR="00455690" w:rsidRPr="001B6861">
              <w:rPr>
                <w:rFonts w:ascii="Arial" w:hAnsi="Arial"/>
                <w:b w:val="0"/>
                <w:sz w:val="20"/>
              </w:rPr>
              <w:t xml:space="preserve"> </w:t>
            </w:r>
            <w:r w:rsidRPr="001B6861">
              <w:rPr>
                <w:rFonts w:ascii="Arial" w:hAnsi="Arial"/>
                <w:b w:val="0"/>
                <w:sz w:val="20"/>
              </w:rPr>
              <w:t>26</w:t>
            </w:r>
            <w:r w:rsidR="00596770" w:rsidRPr="001B6861">
              <w:rPr>
                <w:rFonts w:ascii="Arial" w:hAnsi="Arial"/>
                <w:b w:val="0"/>
                <w:sz w:val="20"/>
              </w:rPr>
              <w:t>, 2021</w:t>
            </w:r>
          </w:p>
        </w:tc>
      </w:tr>
      <w:tr w:rsidR="005E3B70" w14:paraId="0F542483" w14:textId="77777777" w:rsidTr="001B6861">
        <w:tc>
          <w:tcPr>
            <w:tcW w:w="6138" w:type="dxa"/>
          </w:tcPr>
          <w:p w14:paraId="04EEDF1C"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Conduct oral interviews with finalists, if required</w:t>
            </w:r>
          </w:p>
        </w:tc>
        <w:tc>
          <w:tcPr>
            <w:tcW w:w="2430" w:type="dxa"/>
            <w:shd w:val="clear" w:color="auto" w:fill="auto"/>
          </w:tcPr>
          <w:p w14:paraId="5AF1F516" w14:textId="77777777" w:rsidR="005E3B70" w:rsidRPr="001B6861" w:rsidRDefault="00397C18"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sidRPr="001B6861">
              <w:rPr>
                <w:rFonts w:ascii="Arial" w:hAnsi="Arial"/>
                <w:b w:val="0"/>
                <w:sz w:val="20"/>
              </w:rPr>
              <w:t>March 1</w:t>
            </w:r>
            <w:r w:rsidR="00455690" w:rsidRPr="001B6861">
              <w:rPr>
                <w:rFonts w:ascii="Arial" w:hAnsi="Arial"/>
                <w:b w:val="0"/>
                <w:sz w:val="20"/>
              </w:rPr>
              <w:t xml:space="preserve"> </w:t>
            </w:r>
            <w:r w:rsidR="00596770" w:rsidRPr="001B6861">
              <w:rPr>
                <w:rFonts w:ascii="Arial" w:hAnsi="Arial"/>
                <w:b w:val="0"/>
                <w:sz w:val="20"/>
              </w:rPr>
              <w:t>–</w:t>
            </w:r>
            <w:r w:rsidR="00455690" w:rsidRPr="001B6861">
              <w:rPr>
                <w:rFonts w:ascii="Arial" w:hAnsi="Arial"/>
                <w:b w:val="0"/>
                <w:sz w:val="20"/>
              </w:rPr>
              <w:t xml:space="preserve"> </w:t>
            </w:r>
            <w:r w:rsidRPr="001B6861">
              <w:rPr>
                <w:rFonts w:ascii="Arial" w:hAnsi="Arial"/>
                <w:b w:val="0"/>
                <w:sz w:val="20"/>
              </w:rPr>
              <w:t>3</w:t>
            </w:r>
            <w:r w:rsidR="00596770" w:rsidRPr="001B6861">
              <w:rPr>
                <w:rFonts w:ascii="Arial" w:hAnsi="Arial"/>
                <w:b w:val="0"/>
                <w:sz w:val="20"/>
              </w:rPr>
              <w:t>, 2021</w:t>
            </w:r>
          </w:p>
        </w:tc>
      </w:tr>
      <w:tr w:rsidR="005E3B70" w14:paraId="7879AF79" w14:textId="77777777" w:rsidTr="001B6861">
        <w:tc>
          <w:tcPr>
            <w:tcW w:w="6138" w:type="dxa"/>
          </w:tcPr>
          <w:p w14:paraId="2A096F10"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Announce “Apparent Successful Contractor” and send notification via e-mail to unsuccessful proposers</w:t>
            </w:r>
          </w:p>
        </w:tc>
        <w:tc>
          <w:tcPr>
            <w:tcW w:w="2430" w:type="dxa"/>
            <w:shd w:val="clear" w:color="auto" w:fill="auto"/>
          </w:tcPr>
          <w:p w14:paraId="46F67880" w14:textId="77777777" w:rsidR="005E3B70" w:rsidRPr="001B6861" w:rsidRDefault="00397C18"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sidRPr="001B6861">
              <w:rPr>
                <w:rFonts w:ascii="Arial" w:hAnsi="Arial"/>
                <w:b w:val="0"/>
                <w:sz w:val="20"/>
              </w:rPr>
              <w:t>March 3, 2021</w:t>
            </w:r>
          </w:p>
        </w:tc>
      </w:tr>
      <w:tr w:rsidR="005E3B70" w14:paraId="0BBD9E56" w14:textId="77777777" w:rsidTr="001B6861">
        <w:tc>
          <w:tcPr>
            <w:tcW w:w="6138" w:type="dxa"/>
          </w:tcPr>
          <w:p w14:paraId="6F4DA127"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Hold debriefing conferences (if requested)</w:t>
            </w:r>
          </w:p>
        </w:tc>
        <w:tc>
          <w:tcPr>
            <w:tcW w:w="2430" w:type="dxa"/>
            <w:shd w:val="clear" w:color="auto" w:fill="auto"/>
          </w:tcPr>
          <w:p w14:paraId="102C3A1A" w14:textId="77777777" w:rsidR="005E3B70" w:rsidRPr="001B6861" w:rsidRDefault="00397C18"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sidRPr="001B6861">
              <w:rPr>
                <w:rFonts w:ascii="Arial" w:hAnsi="Arial"/>
                <w:b w:val="0"/>
                <w:sz w:val="20"/>
              </w:rPr>
              <w:t>March 4-5</w:t>
            </w:r>
            <w:r w:rsidR="00596770" w:rsidRPr="001B6861">
              <w:rPr>
                <w:rFonts w:ascii="Arial" w:hAnsi="Arial"/>
                <w:b w:val="0"/>
                <w:sz w:val="20"/>
              </w:rPr>
              <w:t>, 2021</w:t>
            </w:r>
          </w:p>
        </w:tc>
      </w:tr>
      <w:tr w:rsidR="005E3B70" w14:paraId="04D95026" w14:textId="77777777" w:rsidTr="001B6861">
        <w:tc>
          <w:tcPr>
            <w:tcW w:w="6138" w:type="dxa"/>
          </w:tcPr>
          <w:p w14:paraId="04700723"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Negotiate contract</w:t>
            </w:r>
          </w:p>
        </w:tc>
        <w:tc>
          <w:tcPr>
            <w:tcW w:w="2430" w:type="dxa"/>
            <w:shd w:val="clear" w:color="auto" w:fill="auto"/>
          </w:tcPr>
          <w:p w14:paraId="58CE7E8A" w14:textId="77777777" w:rsidR="005E3B70" w:rsidRPr="001B6861" w:rsidRDefault="00397C18"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sidRPr="001B6861">
              <w:rPr>
                <w:rFonts w:ascii="Arial" w:hAnsi="Arial"/>
                <w:b w:val="0"/>
                <w:sz w:val="20"/>
              </w:rPr>
              <w:t>March 15, 2021</w:t>
            </w:r>
          </w:p>
        </w:tc>
      </w:tr>
      <w:tr w:rsidR="005E3B70" w14:paraId="03365F59" w14:textId="77777777" w:rsidTr="001B6861">
        <w:tc>
          <w:tcPr>
            <w:tcW w:w="6138" w:type="dxa"/>
          </w:tcPr>
          <w:p w14:paraId="1FE47761"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u w:val="single"/>
              </w:rPr>
            </w:pPr>
            <w:r>
              <w:rPr>
                <w:rFonts w:ascii="Arial" w:hAnsi="Arial"/>
                <w:b w:val="0"/>
                <w:sz w:val="20"/>
              </w:rPr>
              <w:t>Begin contract work</w:t>
            </w:r>
          </w:p>
        </w:tc>
        <w:tc>
          <w:tcPr>
            <w:tcW w:w="2430" w:type="dxa"/>
            <w:shd w:val="clear" w:color="auto" w:fill="auto"/>
          </w:tcPr>
          <w:p w14:paraId="1AC49936" w14:textId="77777777" w:rsidR="005E3B70" w:rsidRPr="001B6861" w:rsidRDefault="00397C18" w:rsidP="00160AEA">
            <w:pPr>
              <w:tabs>
                <w:tab w:val="left" w:pos="-720"/>
                <w:tab w:val="left" w:pos="360"/>
                <w:tab w:val="left" w:pos="720"/>
                <w:tab w:val="left" w:pos="1080"/>
                <w:tab w:val="left" w:pos="1440"/>
                <w:tab w:val="left" w:pos="1800"/>
                <w:tab w:val="left" w:pos="2160"/>
                <w:tab w:val="left" w:pos="2520"/>
                <w:tab w:val="left" w:pos="2880"/>
              </w:tabs>
              <w:spacing w:before="120"/>
              <w:jc w:val="both"/>
              <w:rPr>
                <w:rFonts w:ascii="Arial" w:hAnsi="Arial"/>
                <w:b w:val="0"/>
                <w:sz w:val="20"/>
              </w:rPr>
            </w:pPr>
            <w:r w:rsidRPr="001B6861">
              <w:rPr>
                <w:rFonts w:ascii="Arial" w:hAnsi="Arial"/>
                <w:b w:val="0"/>
                <w:sz w:val="20"/>
              </w:rPr>
              <w:t>April 1, 2021</w:t>
            </w:r>
          </w:p>
        </w:tc>
      </w:tr>
    </w:tbl>
    <w:p w14:paraId="57F48BAF"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jc w:val="both"/>
        <w:rPr>
          <w:rFonts w:ascii="Arial" w:hAnsi="Arial"/>
          <w:b w:val="0"/>
          <w:sz w:val="18"/>
        </w:rPr>
      </w:pPr>
    </w:p>
    <w:p w14:paraId="5B9F94D0"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p>
    <w:p w14:paraId="141CD10C"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COMMERCE reserves the right to revise the above schedule.</w:t>
      </w:r>
    </w:p>
    <w:p w14:paraId="308C78E6"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p>
    <w:p w14:paraId="1806EA98"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p>
    <w:p w14:paraId="5C62974B"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br w:type="page"/>
      </w:r>
    </w:p>
    <w:p w14:paraId="4D52FC6D" w14:textId="77777777" w:rsidR="005E3B70" w:rsidRPr="00CB0EF5" w:rsidRDefault="00914050" w:rsidP="00160AEA">
      <w:pPr>
        <w:tabs>
          <w:tab w:val="left" w:pos="-720"/>
          <w:tab w:val="left" w:pos="990"/>
        </w:tabs>
        <w:spacing w:before="120"/>
        <w:ind w:left="360"/>
        <w:jc w:val="both"/>
        <w:rPr>
          <w:rFonts w:ascii="Arial" w:hAnsi="Arial"/>
          <w:sz w:val="20"/>
        </w:rPr>
      </w:pPr>
      <w:r>
        <w:rPr>
          <w:rFonts w:ascii="Arial" w:hAnsi="Arial"/>
          <w:sz w:val="20"/>
        </w:rPr>
        <w:lastRenderedPageBreak/>
        <w:t>2.3</w:t>
      </w:r>
      <w:r w:rsidR="005E3B70" w:rsidRPr="00CB0EF5">
        <w:rPr>
          <w:rFonts w:ascii="Arial" w:hAnsi="Arial"/>
          <w:sz w:val="20"/>
        </w:rPr>
        <w:t xml:space="preserve">  SUBMISSION OF PROPOSALS</w:t>
      </w:r>
    </w:p>
    <w:p w14:paraId="03AAB5D2"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18"/>
        </w:rPr>
      </w:pPr>
    </w:p>
    <w:p w14:paraId="470DF30F"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7D326202" w14:textId="77777777" w:rsidR="005E3B70" w:rsidRPr="0071531F"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sz w:val="20"/>
        </w:rPr>
      </w:pPr>
      <w:r w:rsidRPr="0071531F">
        <w:rPr>
          <w:rFonts w:ascii="Arial" w:hAnsi="Arial"/>
          <w:sz w:val="20"/>
        </w:rPr>
        <w:t>ELECTRONIC PROPOSALS:</w:t>
      </w:r>
    </w:p>
    <w:p w14:paraId="10E6E595" w14:textId="77777777" w:rsidR="005E3B70" w:rsidRPr="00AE51CB"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sidRPr="00AE51CB">
        <w:rPr>
          <w:rFonts w:ascii="Arial" w:hAnsi="Arial"/>
          <w:b w:val="0"/>
          <w:sz w:val="20"/>
        </w:rPr>
        <w:t xml:space="preserve">The proposal must be </w:t>
      </w:r>
      <w:r w:rsidRPr="00AE51CB">
        <w:rPr>
          <w:rFonts w:ascii="Arial" w:hAnsi="Arial"/>
          <w:sz w:val="20"/>
        </w:rPr>
        <w:t xml:space="preserve">received by the RFP Coordinator </w:t>
      </w:r>
      <w:r w:rsidRPr="00AE51CB">
        <w:rPr>
          <w:rFonts w:ascii="Arial" w:hAnsi="Arial"/>
          <w:b w:val="0"/>
          <w:sz w:val="20"/>
        </w:rPr>
        <w:t xml:space="preserve">no later than </w:t>
      </w:r>
      <w:r w:rsidR="006A682F">
        <w:rPr>
          <w:rFonts w:ascii="Arial" w:hAnsi="Arial"/>
          <w:b w:val="0"/>
          <w:sz w:val="20"/>
        </w:rPr>
        <w:t>5:00pm</w:t>
      </w:r>
      <w:r w:rsidRPr="00AE51CB">
        <w:rPr>
          <w:rFonts w:ascii="Arial" w:hAnsi="Arial"/>
          <w:b w:val="0"/>
          <w:sz w:val="20"/>
        </w:rPr>
        <w:t xml:space="preserve">, </w:t>
      </w:r>
      <w:r>
        <w:rPr>
          <w:rFonts w:ascii="Arial" w:hAnsi="Arial"/>
          <w:b w:val="0"/>
          <w:sz w:val="20"/>
        </w:rPr>
        <w:t>Pacific Time,</w:t>
      </w:r>
      <w:r w:rsidRPr="00AE51CB">
        <w:rPr>
          <w:rFonts w:ascii="Arial" w:hAnsi="Arial"/>
          <w:b w:val="0"/>
          <w:sz w:val="20"/>
        </w:rPr>
        <w:t xml:space="preserve"> on</w:t>
      </w:r>
      <w:r>
        <w:rPr>
          <w:rFonts w:ascii="Arial" w:hAnsi="Arial"/>
          <w:b w:val="0"/>
          <w:sz w:val="20"/>
        </w:rPr>
        <w:t xml:space="preserve"> </w:t>
      </w:r>
      <w:r w:rsidR="006216E4" w:rsidRPr="0097155B">
        <w:rPr>
          <w:rFonts w:ascii="Arial" w:hAnsi="Arial"/>
          <w:b w:val="0"/>
          <w:sz w:val="20"/>
        </w:rPr>
        <w:t>February 24</w:t>
      </w:r>
      <w:r w:rsidR="006A682F" w:rsidRPr="0097155B">
        <w:rPr>
          <w:rFonts w:ascii="Arial" w:hAnsi="Arial"/>
          <w:b w:val="0"/>
          <w:sz w:val="20"/>
        </w:rPr>
        <w:t>, 2021</w:t>
      </w:r>
      <w:r w:rsidRPr="0097155B">
        <w:rPr>
          <w:rFonts w:ascii="Arial" w:hAnsi="Arial" w:cs="Arial"/>
          <w:b w:val="0"/>
          <w:sz w:val="20"/>
        </w:rPr>
        <w:t>.</w:t>
      </w:r>
      <w:r w:rsidRPr="0097155B">
        <w:rPr>
          <w:rFonts w:ascii="Arial" w:hAnsi="Arial"/>
          <w:b w:val="0"/>
          <w:sz w:val="20"/>
        </w:rPr>
        <w:t xml:space="preserve">    </w:t>
      </w:r>
    </w:p>
    <w:p w14:paraId="05024C8A" w14:textId="77777777" w:rsidR="005E3B70" w:rsidRPr="00AE51CB"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443F0194" w14:textId="77777777" w:rsidR="005E3B70" w:rsidRPr="00AE51CB" w:rsidRDefault="005E3B70" w:rsidP="00160AEA">
      <w:pPr>
        <w:pStyle w:val="BodyTextIndent"/>
        <w:tabs>
          <w:tab w:val="clear" w:pos="0"/>
          <w:tab w:val="clear" w:pos="3240"/>
          <w:tab w:val="clear" w:pos="3600"/>
          <w:tab w:val="clear" w:pos="4320"/>
          <w:tab w:val="clear" w:pos="5040"/>
          <w:tab w:val="clear" w:pos="5760"/>
          <w:tab w:val="clear" w:pos="6480"/>
          <w:tab w:val="clear" w:pos="7200"/>
        </w:tabs>
        <w:rPr>
          <w:rFonts w:cs="Arial"/>
          <w:bCs/>
        </w:rPr>
      </w:pPr>
      <w:r w:rsidRPr="00AE51CB">
        <w:rPr>
          <w:rFonts w:cs="Arial"/>
          <w:bCs/>
        </w:rPr>
        <w:t xml:space="preserve">Proposals must be submitted electronically as an attachment to an e-mail to the RFP Coordinator, at the e-mail address listed in Section 2.1. Attachments to e-mail shall be </w:t>
      </w:r>
      <w:r>
        <w:rPr>
          <w:rFonts w:cs="Arial"/>
          <w:bCs/>
        </w:rPr>
        <w:t>i</w:t>
      </w:r>
      <w:r w:rsidRPr="00AE51CB">
        <w:rPr>
          <w:rFonts w:cs="Arial"/>
          <w:bCs/>
        </w:rPr>
        <w:t xml:space="preserve">n Microsoft Word format or PDF. Zipped files cannot be received by </w:t>
      </w:r>
      <w:r>
        <w:rPr>
          <w:rFonts w:cs="Arial"/>
          <w:bCs/>
        </w:rPr>
        <w:t>COMMERCE</w:t>
      </w:r>
      <w:r w:rsidRPr="00AE51CB">
        <w:rPr>
          <w:rFonts w:cs="Arial"/>
          <w:bCs/>
        </w:rPr>
        <w:t xml:space="preserve"> and cannot be used for submission of proposals.  The cover submittal letter and the Certifications and Assurances form must have a scanned signature of the individual within the organization authorized to bind the Consultant to the offer. </w:t>
      </w:r>
      <w:r>
        <w:rPr>
          <w:rFonts w:cs="Arial"/>
          <w:bCs/>
        </w:rPr>
        <w:t>COMMERCE</w:t>
      </w:r>
      <w:r w:rsidRPr="00AE51CB">
        <w:rPr>
          <w:rFonts w:cs="Arial"/>
          <w:bCs/>
        </w:rPr>
        <w:t xml:space="preserve"> does not assume responsibility for problems with</w:t>
      </w:r>
      <w:r>
        <w:rPr>
          <w:rFonts w:cs="Arial"/>
          <w:bCs/>
        </w:rPr>
        <w:t xml:space="preserve"> Consultant’s</w:t>
      </w:r>
      <w:r w:rsidRPr="00AE51CB">
        <w:rPr>
          <w:rFonts w:cs="Arial"/>
          <w:bCs/>
        </w:rPr>
        <w:t xml:space="preserve"> e-mail.</w:t>
      </w:r>
      <w:r>
        <w:rPr>
          <w:rFonts w:cs="Arial"/>
          <w:bCs/>
        </w:rPr>
        <w:t xml:space="preserve"> If COMMERCE email is not working, appropriate allowances will be made.  </w:t>
      </w:r>
    </w:p>
    <w:p w14:paraId="402C747D" w14:textId="77777777" w:rsidR="005E3B70" w:rsidRPr="00AE51CB"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b w:val="0"/>
          <w:sz w:val="20"/>
        </w:rPr>
      </w:pPr>
    </w:p>
    <w:p w14:paraId="047DC491" w14:textId="77777777" w:rsidR="005E3B70" w:rsidRPr="00AE51CB"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sidRPr="00AE51CB">
        <w:rPr>
          <w:rFonts w:ascii="Arial" w:hAnsi="Arial"/>
          <w:b w:val="0"/>
          <w:sz w:val="20"/>
        </w:rPr>
        <w:t>Proposals may not be transmitted using facsimile transmission.</w:t>
      </w:r>
    </w:p>
    <w:p w14:paraId="67EAAA64" w14:textId="77777777" w:rsidR="005E3B70" w:rsidRPr="00AE51CB"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20"/>
        </w:rPr>
      </w:pPr>
    </w:p>
    <w:p w14:paraId="3097B59D" w14:textId="77777777" w:rsidR="005E3B70" w:rsidRPr="00AE51CB"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 xml:space="preserve">Consultants should allow sufficient time to ensure timely receipt of the proposal by the RFP Coordinator.  </w:t>
      </w:r>
      <w:r w:rsidRPr="005C02ED">
        <w:rPr>
          <w:rFonts w:ascii="Arial" w:hAnsi="Arial"/>
          <w:sz w:val="20"/>
        </w:rPr>
        <w:t>Late proposals will not be accepted and will be automatically disqualified from further consideration,</w:t>
      </w:r>
      <w:r>
        <w:rPr>
          <w:rFonts w:ascii="Arial" w:hAnsi="Arial"/>
          <w:b w:val="0"/>
          <w:sz w:val="20"/>
        </w:rPr>
        <w:t xml:space="preserve"> unless COMMERCE e-mail is found to be at fault</w:t>
      </w:r>
      <w:r w:rsidR="005C02ED">
        <w:rPr>
          <w:rFonts w:ascii="Arial" w:hAnsi="Arial"/>
          <w:b w:val="0"/>
          <w:sz w:val="20"/>
        </w:rPr>
        <w:t xml:space="preserve"> at COMMERCE’S sole determination</w:t>
      </w:r>
      <w:r w:rsidRPr="00AE51CB">
        <w:rPr>
          <w:rFonts w:ascii="Arial" w:hAnsi="Arial"/>
          <w:b w:val="0"/>
          <w:sz w:val="20"/>
        </w:rPr>
        <w:t xml:space="preserve">. </w:t>
      </w:r>
      <w:r w:rsidR="00CE666E">
        <w:rPr>
          <w:rFonts w:ascii="Arial" w:hAnsi="Arial"/>
          <w:b w:val="0"/>
          <w:sz w:val="20"/>
        </w:rPr>
        <w:t xml:space="preserve">Requests for deadline extensions will not be granted. </w:t>
      </w:r>
      <w:r w:rsidRPr="00AE51CB">
        <w:rPr>
          <w:rFonts w:ascii="Arial" w:hAnsi="Arial"/>
          <w:b w:val="0"/>
          <w:sz w:val="20"/>
        </w:rPr>
        <w:t xml:space="preserve">All proposals and any accompanying documentation become the property of </w:t>
      </w:r>
      <w:r>
        <w:rPr>
          <w:rFonts w:ascii="Arial" w:hAnsi="Arial"/>
          <w:b w:val="0"/>
          <w:sz w:val="20"/>
        </w:rPr>
        <w:t>COMMERCE</w:t>
      </w:r>
      <w:r w:rsidRPr="00AE51CB">
        <w:rPr>
          <w:rFonts w:ascii="Arial" w:hAnsi="Arial"/>
          <w:b w:val="0"/>
          <w:sz w:val="20"/>
        </w:rPr>
        <w:t xml:space="preserve"> and will not be returned.</w:t>
      </w:r>
      <w:r w:rsidR="00CE666E">
        <w:rPr>
          <w:rFonts w:ascii="Arial" w:hAnsi="Arial"/>
          <w:b w:val="0"/>
          <w:sz w:val="20"/>
        </w:rPr>
        <w:t xml:space="preserve"> </w:t>
      </w:r>
    </w:p>
    <w:p w14:paraId="471F2878" w14:textId="77777777" w:rsidR="005E3B70" w:rsidRPr="00532461" w:rsidRDefault="00914050" w:rsidP="00914050">
      <w:pPr>
        <w:tabs>
          <w:tab w:val="left" w:pos="-720"/>
          <w:tab w:val="left" w:pos="990"/>
        </w:tabs>
        <w:spacing w:before="120"/>
        <w:ind w:left="360"/>
        <w:jc w:val="both"/>
        <w:rPr>
          <w:rFonts w:ascii="Arial" w:hAnsi="Arial"/>
          <w:sz w:val="20"/>
        </w:rPr>
      </w:pPr>
      <w:r>
        <w:rPr>
          <w:rFonts w:ascii="Arial" w:hAnsi="Arial"/>
          <w:sz w:val="20"/>
        </w:rPr>
        <w:t>2.4</w:t>
      </w:r>
      <w:r w:rsidR="005E3B70">
        <w:rPr>
          <w:rFonts w:ascii="Arial" w:hAnsi="Arial"/>
          <w:sz w:val="20"/>
        </w:rPr>
        <w:t xml:space="preserve">  </w:t>
      </w:r>
      <w:r w:rsidR="00A641A8">
        <w:rPr>
          <w:rFonts w:ascii="Arial" w:hAnsi="Arial"/>
          <w:sz w:val="20"/>
        </w:rPr>
        <w:t xml:space="preserve">PROPRIETARY INFORMATION AND </w:t>
      </w:r>
      <w:r w:rsidR="005E3B70">
        <w:rPr>
          <w:rFonts w:ascii="Arial" w:hAnsi="Arial"/>
          <w:sz w:val="20"/>
        </w:rPr>
        <w:t>PUBLIC DISCLOSURE</w:t>
      </w:r>
    </w:p>
    <w:p w14:paraId="116054AB" w14:textId="77777777" w:rsidR="005E3B70" w:rsidRPr="0049086A" w:rsidRDefault="005E3B70" w:rsidP="00160AEA">
      <w:pPr>
        <w:ind w:left="390"/>
        <w:jc w:val="both"/>
        <w:rPr>
          <w:rFonts w:ascii="Calibri" w:hAnsi="Calibri"/>
          <w:b w:val="0"/>
          <w:sz w:val="22"/>
          <w:szCs w:val="22"/>
        </w:rPr>
      </w:pPr>
      <w:r w:rsidRPr="0049086A">
        <w:rPr>
          <w:rFonts w:ascii="Arial" w:hAnsi="Arial" w:cs="Arial"/>
          <w:b w:val="0"/>
          <w:bCs/>
          <w:sz w:val="20"/>
        </w:rPr>
        <w:t xml:space="preserve">Proposals submitted in response to this competitive procurement shall become the property of </w:t>
      </w:r>
      <w:r>
        <w:rPr>
          <w:rFonts w:ascii="Arial" w:hAnsi="Arial" w:cs="Arial"/>
          <w:b w:val="0"/>
          <w:bCs/>
          <w:sz w:val="20"/>
        </w:rPr>
        <w:t>COMMERCE</w:t>
      </w:r>
      <w:r w:rsidRPr="0049086A">
        <w:rPr>
          <w:rFonts w:ascii="Arial" w:hAnsi="Arial" w:cs="Arial"/>
          <w:b w:val="0"/>
          <w:bCs/>
          <w:sz w:val="20"/>
        </w:rPr>
        <w:t>. All proposals received shall remain confidential until the</w:t>
      </w:r>
      <w:r>
        <w:rPr>
          <w:rFonts w:ascii="Arial" w:hAnsi="Arial" w:cs="Arial"/>
          <w:b w:val="0"/>
          <w:bCs/>
          <w:sz w:val="20"/>
        </w:rPr>
        <w:t xml:space="preserve"> Apparent Successful Contractor is announced</w:t>
      </w:r>
      <w:r w:rsidRPr="0049086A">
        <w:rPr>
          <w:rFonts w:ascii="Arial" w:hAnsi="Arial" w:cs="Arial"/>
          <w:b w:val="0"/>
          <w:bCs/>
          <w:sz w:val="20"/>
        </w:rPr>
        <w:t>; thereafter, the proposals shall be deemed public records as defined in Chapter 42.56 of the Revise</w:t>
      </w:r>
      <w:r>
        <w:rPr>
          <w:rFonts w:ascii="Arial" w:hAnsi="Arial" w:cs="Arial"/>
          <w:b w:val="0"/>
          <w:bCs/>
          <w:sz w:val="20"/>
        </w:rPr>
        <w:t>d</w:t>
      </w:r>
      <w:r w:rsidRPr="0049086A">
        <w:rPr>
          <w:rFonts w:ascii="Arial" w:hAnsi="Arial" w:cs="Arial"/>
          <w:b w:val="0"/>
          <w:bCs/>
          <w:sz w:val="20"/>
        </w:rPr>
        <w:t xml:space="preserve"> Code of Washington (RCW).  </w:t>
      </w:r>
    </w:p>
    <w:p w14:paraId="379CEC21" w14:textId="77777777" w:rsidR="005E3B70" w:rsidRPr="0049086A" w:rsidRDefault="005E3B70" w:rsidP="00160AEA">
      <w:pPr>
        <w:ind w:left="390"/>
        <w:jc w:val="both"/>
        <w:rPr>
          <w:rFonts w:ascii="Calibri" w:hAnsi="Calibri"/>
          <w:b w:val="0"/>
          <w:bCs/>
          <w:sz w:val="22"/>
          <w:szCs w:val="22"/>
        </w:rPr>
      </w:pPr>
      <w:r w:rsidRPr="0049086A">
        <w:rPr>
          <w:rFonts w:ascii="Calibri" w:hAnsi="Calibri"/>
          <w:b w:val="0"/>
          <w:bCs/>
          <w:sz w:val="22"/>
          <w:szCs w:val="22"/>
        </w:rPr>
        <w:t> </w:t>
      </w:r>
    </w:p>
    <w:p w14:paraId="1A1B76D2" w14:textId="77777777" w:rsidR="005E3B70" w:rsidRPr="0049086A" w:rsidRDefault="005E3B70" w:rsidP="00160AEA">
      <w:pPr>
        <w:ind w:left="390"/>
        <w:jc w:val="both"/>
        <w:rPr>
          <w:rFonts w:ascii="Calibri" w:hAnsi="Calibri"/>
          <w:b w:val="0"/>
          <w:sz w:val="22"/>
          <w:szCs w:val="22"/>
        </w:rPr>
      </w:pPr>
      <w:r w:rsidRPr="0049086A">
        <w:rPr>
          <w:rFonts w:ascii="Arial" w:hAnsi="Arial" w:cs="Arial"/>
          <w:b w:val="0"/>
          <w:bCs/>
          <w:sz w:val="20"/>
        </w:rPr>
        <w:t>Any information in the proposal that the Consultant desires to claim as proprietary and exempt from disclosure under the provisions of Chapter 42.56 RCW</w:t>
      </w:r>
      <w:r>
        <w:rPr>
          <w:rFonts w:ascii="Arial" w:hAnsi="Arial" w:cs="Arial"/>
          <w:b w:val="0"/>
          <w:bCs/>
          <w:sz w:val="20"/>
        </w:rPr>
        <w:t>, or other state or federal law that provides for the nondisclosure of your document,</w:t>
      </w:r>
      <w:r w:rsidRPr="0049086A">
        <w:rPr>
          <w:rFonts w:ascii="Arial" w:hAnsi="Arial" w:cs="Arial"/>
          <w:b w:val="0"/>
          <w:bCs/>
          <w:sz w:val="20"/>
        </w:rPr>
        <w:t xml:space="preserve"> must be clearly designated. The information must be clearly identified and the particular exemption from disclosure upon which the Consultant is making the claim must be cited. Each page containing the information claimed to be exempt from disclosure must be clearly identified by the words “Proprietary Information” printed on the lower </w:t>
      </w:r>
      <w:r w:rsidR="007638D2">
        <w:rPr>
          <w:rFonts w:ascii="Arial" w:hAnsi="Arial" w:cs="Arial"/>
          <w:b w:val="0"/>
          <w:bCs/>
          <w:sz w:val="20"/>
        </w:rPr>
        <w:t>right hand corner of the page. </w:t>
      </w:r>
      <w:r w:rsidRPr="0049086A">
        <w:rPr>
          <w:rFonts w:ascii="Arial" w:hAnsi="Arial" w:cs="Arial"/>
          <w:b w:val="0"/>
          <w:bCs/>
          <w:sz w:val="20"/>
        </w:rPr>
        <w:t>Marking the entire proposal exempt from disclosure or as Proprietary Information will not be honored.   </w:t>
      </w:r>
    </w:p>
    <w:p w14:paraId="2AAA1F0C" w14:textId="77777777" w:rsidR="005E3B70" w:rsidRPr="0049086A" w:rsidRDefault="005E3B70" w:rsidP="00160AEA">
      <w:pPr>
        <w:ind w:left="390"/>
        <w:jc w:val="both"/>
        <w:rPr>
          <w:rFonts w:ascii="Calibri" w:hAnsi="Calibri"/>
          <w:b w:val="0"/>
          <w:bCs/>
          <w:sz w:val="22"/>
          <w:szCs w:val="22"/>
        </w:rPr>
      </w:pPr>
      <w:r w:rsidRPr="0049086A">
        <w:rPr>
          <w:rFonts w:ascii="Calibri" w:hAnsi="Calibri"/>
          <w:b w:val="0"/>
          <w:bCs/>
          <w:sz w:val="22"/>
          <w:szCs w:val="22"/>
        </w:rPr>
        <w:t> </w:t>
      </w:r>
    </w:p>
    <w:p w14:paraId="5B75D125" w14:textId="77777777" w:rsidR="005E3B70" w:rsidRPr="0049086A" w:rsidRDefault="005E3B70" w:rsidP="00160AEA">
      <w:pPr>
        <w:ind w:left="390"/>
        <w:jc w:val="both"/>
        <w:rPr>
          <w:rFonts w:ascii="Calibri" w:hAnsi="Calibri"/>
          <w:b w:val="0"/>
          <w:sz w:val="22"/>
          <w:szCs w:val="22"/>
        </w:rPr>
      </w:pPr>
      <w:r w:rsidRPr="0049086A">
        <w:rPr>
          <w:rFonts w:ascii="Arial" w:hAnsi="Arial" w:cs="Arial"/>
          <w:b w:val="0"/>
          <w:bCs/>
          <w:sz w:val="20"/>
        </w:rPr>
        <w:t>If a public records request is made for the information that the Consultant has marked as "Proprietary Information</w:t>
      </w:r>
      <w:r>
        <w:rPr>
          <w:rFonts w:ascii="Arial" w:hAnsi="Arial" w:cs="Arial"/>
          <w:b w:val="0"/>
          <w:bCs/>
          <w:sz w:val="20"/>
        </w:rPr>
        <w:t>,</w:t>
      </w:r>
      <w:r w:rsidRPr="0049086A">
        <w:rPr>
          <w:rFonts w:ascii="Arial" w:hAnsi="Arial" w:cs="Arial"/>
          <w:b w:val="0"/>
          <w:bCs/>
          <w:sz w:val="20"/>
        </w:rPr>
        <w:t>" </w:t>
      </w:r>
      <w:r>
        <w:rPr>
          <w:rFonts w:ascii="Arial" w:hAnsi="Arial" w:cs="Arial"/>
          <w:b w:val="0"/>
          <w:bCs/>
          <w:sz w:val="20"/>
        </w:rPr>
        <w:t>COMMERCE</w:t>
      </w:r>
      <w:r w:rsidRPr="0049086A">
        <w:rPr>
          <w:rFonts w:ascii="Arial" w:hAnsi="Arial" w:cs="Arial"/>
          <w:b w:val="0"/>
          <w:bCs/>
          <w:sz w:val="20"/>
        </w:rPr>
        <w:t xml:space="preserve"> will notify the Consultant of the request and of the date that the records will be released to the requester unless the Consultant obtains a court order enjoining that disclosure. If the Consultant fails to obtain the court order enjoining disclosure, </w:t>
      </w:r>
      <w:r>
        <w:rPr>
          <w:rFonts w:ascii="Arial" w:hAnsi="Arial" w:cs="Arial"/>
          <w:b w:val="0"/>
          <w:bCs/>
          <w:sz w:val="20"/>
        </w:rPr>
        <w:t>COMMERCE</w:t>
      </w:r>
      <w:r w:rsidRPr="0049086A">
        <w:rPr>
          <w:rFonts w:ascii="Arial" w:hAnsi="Arial" w:cs="Arial"/>
          <w:b w:val="0"/>
          <w:bCs/>
          <w:sz w:val="20"/>
        </w:rPr>
        <w:t xml:space="preserve"> will release the requested information on the date specified. If a Consultant obtains a court order from a court of competent jurisdiction enjoining disclosure pursuant to Chapter 42.56 RCW</w:t>
      </w:r>
      <w:r>
        <w:rPr>
          <w:rFonts w:ascii="Arial" w:hAnsi="Arial" w:cs="Arial"/>
          <w:b w:val="0"/>
          <w:bCs/>
          <w:sz w:val="20"/>
        </w:rPr>
        <w:t>, or other state or federal law that provides for nondisclosure</w:t>
      </w:r>
      <w:r w:rsidRPr="0049086A">
        <w:rPr>
          <w:rFonts w:ascii="Arial" w:hAnsi="Arial" w:cs="Arial"/>
          <w:b w:val="0"/>
          <w:bCs/>
          <w:sz w:val="20"/>
        </w:rPr>
        <w:t xml:space="preserve">, </w:t>
      </w:r>
      <w:r>
        <w:rPr>
          <w:rFonts w:ascii="Arial" w:hAnsi="Arial" w:cs="Arial"/>
          <w:b w:val="0"/>
          <w:bCs/>
          <w:sz w:val="20"/>
        </w:rPr>
        <w:t>COMMERCE</w:t>
      </w:r>
      <w:r w:rsidRPr="0049086A">
        <w:rPr>
          <w:rFonts w:ascii="Arial" w:hAnsi="Arial" w:cs="Arial"/>
          <w:b w:val="0"/>
          <w:bCs/>
          <w:sz w:val="20"/>
        </w:rPr>
        <w:t xml:space="preserve"> shall maintain the confidentiality of the Consultant's information per the court order.</w:t>
      </w:r>
    </w:p>
    <w:p w14:paraId="51E564B6"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720"/>
        <w:jc w:val="both"/>
        <w:rPr>
          <w:rFonts w:ascii="Arial" w:hAnsi="Arial"/>
          <w:b w:val="0"/>
          <w:sz w:val="20"/>
        </w:rPr>
      </w:pPr>
    </w:p>
    <w:p w14:paraId="68558603"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rsidRPr="00C55A0E">
        <w:t>A charge will be made for copying and shipping, as outlined in RCW 42.56. N</w:t>
      </w:r>
      <w:r>
        <w:t>o fee shall be charged for inspection of contract files, but twenty-four (24) hours’ notice to the RFP Coordinator is required. All requests for information should be directed to the RFP Coordinator.</w:t>
      </w:r>
    </w:p>
    <w:p w14:paraId="34031082"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sz w:val="20"/>
        </w:rPr>
      </w:pPr>
    </w:p>
    <w:p w14:paraId="749D28E2" w14:textId="77777777" w:rsidR="005E3B70" w:rsidRPr="00987A54" w:rsidRDefault="005E3B70" w:rsidP="00160AEA">
      <w:pPr>
        <w:numPr>
          <w:ilvl w:val="1"/>
          <w:numId w:val="35"/>
        </w:numPr>
        <w:tabs>
          <w:tab w:val="left" w:pos="-720"/>
          <w:tab w:val="left" w:pos="990"/>
        </w:tabs>
        <w:spacing w:before="120"/>
        <w:jc w:val="both"/>
        <w:rPr>
          <w:rFonts w:ascii="Arial" w:hAnsi="Arial"/>
          <w:sz w:val="20"/>
        </w:rPr>
      </w:pPr>
      <w:r>
        <w:rPr>
          <w:rFonts w:ascii="Arial" w:hAnsi="Arial"/>
          <w:sz w:val="20"/>
        </w:rPr>
        <w:t xml:space="preserve">  REVISIONS TO THE RFP</w:t>
      </w:r>
    </w:p>
    <w:p w14:paraId="4C366840"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In the event it becomes necessary to revise any part of this RFP, addenda will be provide</w:t>
      </w:r>
      <w:r w:rsidR="00987A54">
        <w:t>d via e-mail to all individuals</w:t>
      </w:r>
      <w:r>
        <w:t xml:space="preserve"> who have made the RFP Coordinator aware of their interest. Addenda will also be published on Washington’s Electronic Bid System (WEBS). The website can be located at </w:t>
      </w:r>
      <w:hyperlink r:id="rId14" w:history="1">
        <w:r w:rsidRPr="009F4408">
          <w:rPr>
            <w:rStyle w:val="Hyperlink"/>
          </w:rPr>
          <w:t>https://fortress.wa.gov/ga/webs/</w:t>
        </w:r>
      </w:hyperlink>
      <w:r>
        <w:t>.  For this purpose, the published questions and answers and any other pertinent information shall be provided as an addendum to the RFP and will be placed on the website.</w:t>
      </w:r>
      <w:r w:rsidR="00987A54">
        <w:t xml:space="preserve"> </w:t>
      </w:r>
      <w:r w:rsidR="00987A54">
        <w:lastRenderedPageBreak/>
        <w:t xml:space="preserve">Such addenda will also be published on an Agency page, located at </w:t>
      </w:r>
      <w:hyperlink r:id="rId15" w:history="1">
        <w:r w:rsidR="00987A54" w:rsidRPr="000230E9">
          <w:rPr>
            <w:rStyle w:val="Hyperlink"/>
          </w:rPr>
          <w:t>http://www.commerce.wa.gov/serving-communities/current-opportunities/</w:t>
        </w:r>
      </w:hyperlink>
      <w:r w:rsidR="00987A54">
        <w:t xml:space="preserve">.  </w:t>
      </w:r>
    </w:p>
    <w:p w14:paraId="5E4A4CB8"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p>
    <w:p w14:paraId="636E1724"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 xml:space="preserve">If you downloaded this RFP from the Agency website located at </w:t>
      </w:r>
      <w:hyperlink r:id="rId16" w:history="1">
        <w:r w:rsidRPr="009F4408">
          <w:rPr>
            <w:rStyle w:val="Hyperlink"/>
          </w:rPr>
          <w:t>www.commerce.wa.gov</w:t>
        </w:r>
      </w:hyperlink>
      <w:r>
        <w:t>, you are responsible for sending your name, e-mail address, and telephone number to the RFP Coordinator in order for your organization to receive any RFP addenda.</w:t>
      </w:r>
    </w:p>
    <w:p w14:paraId="117ABA4A"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p>
    <w:p w14:paraId="2C49662D"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COMMERCE also reserves the right to cancel or to reissue the RFP in whole or in part, prior to execution of a contract.</w:t>
      </w:r>
    </w:p>
    <w:p w14:paraId="16E19628"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p>
    <w:p w14:paraId="674A2CC8" w14:textId="77777777" w:rsidR="005E3B70" w:rsidRPr="002E5D3B" w:rsidRDefault="005E3B70" w:rsidP="00160AEA">
      <w:pPr>
        <w:numPr>
          <w:ilvl w:val="1"/>
          <w:numId w:val="35"/>
        </w:numPr>
        <w:tabs>
          <w:tab w:val="left" w:pos="0"/>
        </w:tabs>
        <w:jc w:val="both"/>
        <w:rPr>
          <w:rFonts w:ascii="Arial" w:hAnsi="Arial" w:cs="Arial"/>
          <w:sz w:val="20"/>
        </w:rPr>
      </w:pPr>
      <w:r>
        <w:rPr>
          <w:rFonts w:ascii="Arial" w:hAnsi="Arial" w:cs="Arial"/>
          <w:sz w:val="20"/>
        </w:rPr>
        <w:t xml:space="preserve"> </w:t>
      </w:r>
      <w:r w:rsidRPr="002E5D3B">
        <w:rPr>
          <w:rFonts w:ascii="Arial" w:hAnsi="Arial" w:cs="Arial"/>
          <w:sz w:val="20"/>
        </w:rPr>
        <w:t>DIVERSE BUSINESS INCLUSION PLAN</w:t>
      </w:r>
    </w:p>
    <w:p w14:paraId="23A4F3F6" w14:textId="77777777" w:rsidR="005E3B70" w:rsidRPr="002E5D3B" w:rsidRDefault="005E3B70" w:rsidP="00160AEA">
      <w:pPr>
        <w:ind w:left="360"/>
        <w:jc w:val="both"/>
        <w:rPr>
          <w:rFonts w:ascii="Arial" w:hAnsi="Arial" w:cs="Arial"/>
          <w:b w:val="0"/>
          <w:sz w:val="20"/>
        </w:rPr>
      </w:pPr>
      <w:r w:rsidRPr="002E5D3B">
        <w:rPr>
          <w:rFonts w:ascii="Arial" w:hAnsi="Arial" w:cs="Arial"/>
          <w:b w:val="0"/>
          <w:sz w:val="20"/>
        </w:rPr>
        <w:t>Responders will be required to submit a Diverse Business Inclusion Plan with their proposal. In accordance with legislative findings and policies set forth in RCW 39.19, the state of Washington encourages participation in all contracts by firms certified by the office of Minority and Women’s Business Enterprises (OMWBE), set forth in RCW 43.60A.200 for firms certified by the Washington State Department of Veterans Affairs, and set forth in RCW 39.26.005 for firms that ar</w:t>
      </w:r>
      <w:r w:rsidR="007638D2">
        <w:rPr>
          <w:rFonts w:ascii="Arial" w:hAnsi="Arial" w:cs="Arial"/>
          <w:b w:val="0"/>
          <w:sz w:val="20"/>
        </w:rPr>
        <w:t xml:space="preserve">e Washington Small Businesses. </w:t>
      </w:r>
      <w:r w:rsidRPr="002E5D3B">
        <w:rPr>
          <w:rFonts w:ascii="Arial" w:hAnsi="Arial" w:cs="Arial"/>
          <w:b w:val="0"/>
          <w:sz w:val="20"/>
        </w:rPr>
        <w:t>Participation may be either on a direct basis or on a subcontractor basis. However, no preference on the basis of participation is included in the evaluation of Diverse Business Inclusion Plans submitted, and no minimum level of minority- and women-owned business enterprise (MWBE), Washington Small Business, or Washington State certified Veteran Business participation is required as a condition for receiving an award. Any affirmative action requirements set for</w:t>
      </w:r>
      <w:r w:rsidR="00987A54">
        <w:rPr>
          <w:rFonts w:ascii="Arial" w:hAnsi="Arial" w:cs="Arial"/>
          <w:b w:val="0"/>
          <w:sz w:val="20"/>
        </w:rPr>
        <w:t>th in any federal governmental r</w:t>
      </w:r>
      <w:r w:rsidRPr="002E5D3B">
        <w:rPr>
          <w:rFonts w:ascii="Arial" w:hAnsi="Arial" w:cs="Arial"/>
          <w:b w:val="0"/>
          <w:sz w:val="20"/>
        </w:rPr>
        <w:t>ules included or referenced in the contract documents will apply.</w:t>
      </w:r>
    </w:p>
    <w:p w14:paraId="0A2FEF26" w14:textId="77777777" w:rsidR="005E3B70" w:rsidRDefault="005E3B70" w:rsidP="00160AEA">
      <w:pPr>
        <w:ind w:left="360"/>
        <w:jc w:val="both"/>
        <w:rPr>
          <w:rFonts w:ascii="Arial" w:hAnsi="Arial" w:cs="Arial"/>
          <w:b w:val="0"/>
          <w:sz w:val="20"/>
          <w:u w:val="single"/>
        </w:rPr>
      </w:pPr>
    </w:p>
    <w:p w14:paraId="6BF642EB" w14:textId="77777777" w:rsidR="005E3B70" w:rsidRDefault="005E3B70" w:rsidP="00160AEA">
      <w:pPr>
        <w:ind w:left="360"/>
        <w:jc w:val="both"/>
        <w:rPr>
          <w:rFonts w:ascii="Arial" w:hAnsi="Arial" w:cs="Arial"/>
          <w:b w:val="0"/>
          <w:sz w:val="20"/>
          <w:u w:val="single"/>
        </w:rPr>
      </w:pPr>
      <w:r w:rsidRPr="002E5D3B">
        <w:rPr>
          <w:rFonts w:ascii="Arial" w:hAnsi="Arial" w:cs="Arial"/>
          <w:b w:val="0"/>
          <w:sz w:val="20"/>
          <w:u w:val="single"/>
        </w:rPr>
        <w:t>COMMERCE has the following agency goals:</w:t>
      </w:r>
    </w:p>
    <w:p w14:paraId="61722176" w14:textId="77777777" w:rsidR="005E3B70" w:rsidRPr="002E5D3B" w:rsidRDefault="005E3B70" w:rsidP="00160AEA">
      <w:pPr>
        <w:pStyle w:val="ListParagraph"/>
        <w:spacing w:after="200" w:line="276" w:lineRule="auto"/>
        <w:ind w:left="810"/>
        <w:contextualSpacing/>
        <w:jc w:val="both"/>
        <w:rPr>
          <w:rFonts w:ascii="Arial" w:hAnsi="Arial" w:cs="Arial"/>
          <w:b w:val="0"/>
          <w:sz w:val="20"/>
        </w:rPr>
      </w:pPr>
      <w:r>
        <w:rPr>
          <w:rFonts w:ascii="Arial" w:hAnsi="Arial" w:cs="Arial"/>
          <w:b w:val="0"/>
          <w:sz w:val="20"/>
        </w:rPr>
        <w:t>1</w:t>
      </w:r>
      <w:r w:rsidRPr="002E5D3B">
        <w:rPr>
          <w:rFonts w:ascii="Arial" w:hAnsi="Arial" w:cs="Arial"/>
          <w:b w:val="0"/>
          <w:sz w:val="20"/>
        </w:rPr>
        <w:t>0% participation by Minority Owned Business</w:t>
      </w:r>
    </w:p>
    <w:p w14:paraId="727AA1E0" w14:textId="77777777" w:rsidR="005E3B70" w:rsidRPr="002E5D3B" w:rsidRDefault="005C02ED" w:rsidP="00160AEA">
      <w:pPr>
        <w:pStyle w:val="ListParagraph"/>
        <w:spacing w:after="200" w:line="276" w:lineRule="auto"/>
        <w:ind w:left="810"/>
        <w:contextualSpacing/>
        <w:jc w:val="both"/>
        <w:rPr>
          <w:rFonts w:ascii="Arial" w:hAnsi="Arial" w:cs="Arial"/>
          <w:b w:val="0"/>
          <w:sz w:val="20"/>
        </w:rPr>
      </w:pPr>
      <w:r>
        <w:rPr>
          <w:rFonts w:ascii="Arial" w:hAnsi="Arial" w:cs="Arial"/>
          <w:b w:val="0"/>
          <w:sz w:val="20"/>
        </w:rPr>
        <w:t xml:space="preserve">  </w:t>
      </w:r>
      <w:r w:rsidR="005E3B70" w:rsidRPr="002E5D3B">
        <w:rPr>
          <w:rFonts w:ascii="Arial" w:hAnsi="Arial" w:cs="Arial"/>
          <w:b w:val="0"/>
          <w:sz w:val="20"/>
        </w:rPr>
        <w:t>6% participation by Women Owned Business</w:t>
      </w:r>
    </w:p>
    <w:p w14:paraId="65A111CC" w14:textId="77777777" w:rsidR="005E3B70" w:rsidRPr="002E5D3B" w:rsidRDefault="005C02ED" w:rsidP="00160AEA">
      <w:pPr>
        <w:pStyle w:val="ListParagraph"/>
        <w:spacing w:after="200" w:line="276" w:lineRule="auto"/>
        <w:ind w:left="810"/>
        <w:contextualSpacing/>
        <w:jc w:val="both"/>
        <w:rPr>
          <w:rFonts w:ascii="Arial" w:hAnsi="Arial" w:cs="Arial"/>
          <w:b w:val="0"/>
          <w:sz w:val="20"/>
        </w:rPr>
      </w:pPr>
      <w:r>
        <w:rPr>
          <w:rFonts w:ascii="Arial" w:hAnsi="Arial" w:cs="Arial"/>
          <w:b w:val="0"/>
          <w:sz w:val="20"/>
        </w:rPr>
        <w:t xml:space="preserve">  </w:t>
      </w:r>
      <w:r w:rsidR="005E3B70" w:rsidRPr="002E5D3B">
        <w:rPr>
          <w:rFonts w:ascii="Arial" w:hAnsi="Arial" w:cs="Arial"/>
          <w:b w:val="0"/>
          <w:sz w:val="20"/>
        </w:rPr>
        <w:t>5% participation by Veteran Owned Business</w:t>
      </w:r>
    </w:p>
    <w:p w14:paraId="6F34B006" w14:textId="77777777" w:rsidR="005E3B70" w:rsidRDefault="005C02ED" w:rsidP="00160AEA">
      <w:pPr>
        <w:pStyle w:val="ListParagraph"/>
        <w:spacing w:after="200" w:line="276" w:lineRule="auto"/>
        <w:ind w:left="810"/>
        <w:contextualSpacing/>
        <w:jc w:val="both"/>
        <w:rPr>
          <w:rFonts w:ascii="Arial" w:hAnsi="Arial" w:cs="Arial"/>
          <w:b w:val="0"/>
          <w:sz w:val="20"/>
        </w:rPr>
      </w:pPr>
      <w:r>
        <w:rPr>
          <w:rFonts w:ascii="Arial" w:hAnsi="Arial" w:cs="Arial"/>
          <w:b w:val="0"/>
          <w:sz w:val="20"/>
        </w:rPr>
        <w:t xml:space="preserve">  </w:t>
      </w:r>
      <w:r w:rsidR="005E3B70" w:rsidRPr="002E5D3B">
        <w:rPr>
          <w:rFonts w:ascii="Arial" w:hAnsi="Arial" w:cs="Arial"/>
          <w:b w:val="0"/>
          <w:sz w:val="20"/>
        </w:rPr>
        <w:t>5% participation by Small Businesses</w:t>
      </w:r>
    </w:p>
    <w:p w14:paraId="5351CC1E" w14:textId="77777777" w:rsidR="004F55E4" w:rsidRPr="002E5D3B" w:rsidRDefault="004F55E4" w:rsidP="00160AEA">
      <w:pPr>
        <w:pStyle w:val="ListParagraph"/>
        <w:spacing w:after="200" w:line="276" w:lineRule="auto"/>
        <w:ind w:left="810"/>
        <w:contextualSpacing/>
        <w:jc w:val="both"/>
        <w:rPr>
          <w:rFonts w:ascii="Arial" w:hAnsi="Arial" w:cs="Arial"/>
          <w:b w:val="0"/>
          <w:sz w:val="20"/>
        </w:rPr>
      </w:pPr>
    </w:p>
    <w:p w14:paraId="04107125" w14:textId="77777777" w:rsidR="005E3B70" w:rsidRPr="003A3A8D" w:rsidRDefault="00CE666E" w:rsidP="00160AEA">
      <w:pPr>
        <w:numPr>
          <w:ilvl w:val="1"/>
          <w:numId w:val="35"/>
        </w:numPr>
        <w:tabs>
          <w:tab w:val="left" w:pos="-720"/>
          <w:tab w:val="left" w:pos="990"/>
        </w:tabs>
        <w:spacing w:before="120"/>
        <w:ind w:left="994" w:hanging="634"/>
        <w:jc w:val="both"/>
        <w:rPr>
          <w:rFonts w:ascii="Arial" w:hAnsi="Arial"/>
          <w:sz w:val="20"/>
        </w:rPr>
      </w:pPr>
      <w:r>
        <w:rPr>
          <w:rFonts w:ascii="Arial" w:hAnsi="Arial"/>
          <w:sz w:val="20"/>
        </w:rPr>
        <w:t xml:space="preserve">       </w:t>
      </w:r>
      <w:r w:rsidR="005E3B70">
        <w:rPr>
          <w:rFonts w:ascii="Arial" w:hAnsi="Arial"/>
          <w:sz w:val="20"/>
        </w:rPr>
        <w:t>ACCEPTANCE PERIOD</w:t>
      </w:r>
    </w:p>
    <w:p w14:paraId="05D14E8B"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b w:val="0"/>
          <w:sz w:val="18"/>
        </w:rPr>
      </w:pPr>
    </w:p>
    <w:p w14:paraId="49BEE384"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 xml:space="preserve">Proposals must provide 60 days for acceptance by COMMERCE from the due date for receipt of proposals.  </w:t>
      </w:r>
    </w:p>
    <w:p w14:paraId="3B2B218F"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00B3464A" w14:textId="77777777" w:rsidR="005E3B70" w:rsidRDefault="005E3B70" w:rsidP="00160AEA">
      <w:pPr>
        <w:pStyle w:val="BodyTextIndent"/>
        <w:numPr>
          <w:ilvl w:val="1"/>
          <w:numId w:val="35"/>
        </w:numPr>
        <w:tabs>
          <w:tab w:val="clear" w:pos="0"/>
          <w:tab w:val="clear" w:pos="3240"/>
          <w:tab w:val="clear" w:pos="3600"/>
          <w:tab w:val="clear" w:pos="4320"/>
          <w:tab w:val="clear" w:pos="5040"/>
          <w:tab w:val="clear" w:pos="5760"/>
          <w:tab w:val="clear" w:pos="6480"/>
          <w:tab w:val="clear" w:pos="7200"/>
        </w:tabs>
        <w:rPr>
          <w:b/>
        </w:rPr>
      </w:pPr>
      <w:r w:rsidRPr="009C4442">
        <w:rPr>
          <w:b/>
        </w:rPr>
        <w:t>COMPLAINT</w:t>
      </w:r>
      <w:r>
        <w:rPr>
          <w:b/>
        </w:rPr>
        <w:t xml:space="preserve"> PROCESS</w:t>
      </w:r>
    </w:p>
    <w:p w14:paraId="789C4877"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rPr>
          <w:b/>
        </w:rPr>
      </w:pPr>
    </w:p>
    <w:p w14:paraId="1E94F74B"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Vendors may submit a complaint to COMMERCE based on any of following:</w:t>
      </w:r>
    </w:p>
    <w:p w14:paraId="53DFB337"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p>
    <w:p w14:paraId="47EB1CF2" w14:textId="77777777" w:rsidR="005E3B70" w:rsidRDefault="005E3B70" w:rsidP="00160AEA">
      <w:pPr>
        <w:pStyle w:val="BodyTextIndent"/>
        <w:numPr>
          <w:ilvl w:val="0"/>
          <w:numId w:val="39"/>
        </w:numPr>
        <w:tabs>
          <w:tab w:val="clear" w:pos="0"/>
          <w:tab w:val="clear" w:pos="3240"/>
          <w:tab w:val="clear" w:pos="3600"/>
          <w:tab w:val="clear" w:pos="4320"/>
          <w:tab w:val="clear" w:pos="5040"/>
          <w:tab w:val="clear" w:pos="5760"/>
          <w:tab w:val="clear" w:pos="6480"/>
          <w:tab w:val="clear" w:pos="7200"/>
        </w:tabs>
      </w:pPr>
      <w:r>
        <w:t>The solicitation unnecessarily restricts competition;</w:t>
      </w:r>
    </w:p>
    <w:p w14:paraId="21C25332" w14:textId="77777777" w:rsidR="005E3B70" w:rsidRDefault="005E3B70" w:rsidP="00160AEA">
      <w:pPr>
        <w:pStyle w:val="BodyTextIndent"/>
        <w:numPr>
          <w:ilvl w:val="0"/>
          <w:numId w:val="39"/>
        </w:numPr>
        <w:tabs>
          <w:tab w:val="clear" w:pos="0"/>
          <w:tab w:val="clear" w:pos="3240"/>
          <w:tab w:val="clear" w:pos="3600"/>
          <w:tab w:val="clear" w:pos="4320"/>
          <w:tab w:val="clear" w:pos="5040"/>
          <w:tab w:val="clear" w:pos="5760"/>
          <w:tab w:val="clear" w:pos="6480"/>
          <w:tab w:val="clear" w:pos="7200"/>
        </w:tabs>
      </w:pPr>
      <w:r>
        <w:t>The solicitation evaluation or scoring process is unfair; or</w:t>
      </w:r>
    </w:p>
    <w:p w14:paraId="36FE727E" w14:textId="77777777" w:rsidR="005E3B70" w:rsidRPr="009C4442" w:rsidRDefault="005E3B70" w:rsidP="00160AEA">
      <w:pPr>
        <w:pStyle w:val="BodyTextIndent"/>
        <w:numPr>
          <w:ilvl w:val="0"/>
          <w:numId w:val="39"/>
        </w:numPr>
        <w:tabs>
          <w:tab w:val="clear" w:pos="0"/>
          <w:tab w:val="clear" w:pos="3240"/>
          <w:tab w:val="clear" w:pos="3600"/>
          <w:tab w:val="clear" w:pos="4320"/>
          <w:tab w:val="clear" w:pos="5040"/>
          <w:tab w:val="clear" w:pos="5760"/>
          <w:tab w:val="clear" w:pos="6480"/>
          <w:tab w:val="clear" w:pos="7200"/>
        </w:tabs>
      </w:pPr>
      <w:r>
        <w:t>The solicitation requirements are inadequate or insufficient to prepare a response.</w:t>
      </w:r>
    </w:p>
    <w:p w14:paraId="5A7B10A2" w14:textId="77777777" w:rsidR="005E3B70" w:rsidRDefault="005E3B70" w:rsidP="00160AEA">
      <w:pPr>
        <w:autoSpaceDE w:val="0"/>
        <w:autoSpaceDN w:val="0"/>
        <w:adjustRightInd w:val="0"/>
        <w:jc w:val="both"/>
        <w:rPr>
          <w:rFonts w:ascii="Times New Roman" w:hAnsi="Times New Roman"/>
          <w:b w:val="0"/>
          <w:color w:val="000000"/>
          <w:szCs w:val="24"/>
        </w:rPr>
      </w:pPr>
    </w:p>
    <w:p w14:paraId="3E39EDEB" w14:textId="77777777" w:rsidR="005E3B70" w:rsidRDefault="005E3B70" w:rsidP="00160AEA">
      <w:pPr>
        <w:autoSpaceDE w:val="0"/>
        <w:autoSpaceDN w:val="0"/>
        <w:adjustRightInd w:val="0"/>
        <w:ind w:left="360"/>
        <w:jc w:val="both"/>
        <w:rPr>
          <w:rFonts w:ascii="Arial" w:hAnsi="Arial" w:cs="Arial"/>
          <w:b w:val="0"/>
          <w:color w:val="000000"/>
          <w:sz w:val="20"/>
        </w:rPr>
      </w:pPr>
      <w:r w:rsidRPr="0080241E">
        <w:rPr>
          <w:rFonts w:ascii="Arial" w:hAnsi="Arial" w:cs="Arial"/>
          <w:b w:val="0"/>
          <w:color w:val="000000"/>
          <w:sz w:val="20"/>
        </w:rPr>
        <w:t xml:space="preserve">A complaint </w:t>
      </w:r>
      <w:r>
        <w:rPr>
          <w:rFonts w:ascii="Arial" w:hAnsi="Arial" w:cs="Arial"/>
          <w:b w:val="0"/>
          <w:color w:val="000000"/>
          <w:sz w:val="20"/>
        </w:rPr>
        <w:t>may</w:t>
      </w:r>
      <w:r w:rsidRPr="0080241E">
        <w:rPr>
          <w:rFonts w:ascii="Arial" w:hAnsi="Arial" w:cs="Arial"/>
          <w:b w:val="0"/>
          <w:color w:val="000000"/>
          <w:sz w:val="20"/>
        </w:rPr>
        <w:t xml:space="preserve"> be submitted </w:t>
      </w:r>
      <w:r>
        <w:rPr>
          <w:rFonts w:ascii="Arial" w:hAnsi="Arial" w:cs="Arial"/>
          <w:b w:val="0"/>
          <w:color w:val="000000"/>
          <w:sz w:val="20"/>
        </w:rPr>
        <w:t>to COMMERCE</w:t>
      </w:r>
      <w:r w:rsidRPr="0080241E">
        <w:rPr>
          <w:rFonts w:ascii="Arial" w:hAnsi="Arial" w:cs="Arial"/>
          <w:b w:val="0"/>
          <w:color w:val="000000"/>
          <w:sz w:val="20"/>
        </w:rPr>
        <w:t xml:space="preserve"> at any time prior to 5 days before the bid response deadline. The complaint must meet the following requirements:</w:t>
      </w:r>
    </w:p>
    <w:p w14:paraId="4F692CC2" w14:textId="77777777" w:rsidR="005E3B70" w:rsidRPr="0080241E" w:rsidRDefault="005E3B70" w:rsidP="00160AEA">
      <w:pPr>
        <w:autoSpaceDE w:val="0"/>
        <w:autoSpaceDN w:val="0"/>
        <w:adjustRightInd w:val="0"/>
        <w:ind w:left="360"/>
        <w:jc w:val="both"/>
        <w:rPr>
          <w:rFonts w:ascii="Arial" w:hAnsi="Arial" w:cs="Arial"/>
          <w:b w:val="0"/>
          <w:color w:val="000000"/>
          <w:sz w:val="20"/>
        </w:rPr>
      </w:pPr>
    </w:p>
    <w:p w14:paraId="10E6E6E5" w14:textId="77777777" w:rsidR="005E3B70" w:rsidRPr="00C55A0E" w:rsidRDefault="005E3B70" w:rsidP="00160AEA">
      <w:pPr>
        <w:numPr>
          <w:ilvl w:val="0"/>
          <w:numId w:val="40"/>
        </w:numPr>
        <w:autoSpaceDE w:val="0"/>
        <w:autoSpaceDN w:val="0"/>
        <w:adjustRightInd w:val="0"/>
        <w:jc w:val="both"/>
        <w:rPr>
          <w:rFonts w:ascii="Arial" w:hAnsi="Arial" w:cs="Arial"/>
          <w:b w:val="0"/>
          <w:color w:val="000000"/>
          <w:sz w:val="20"/>
        </w:rPr>
      </w:pPr>
      <w:r w:rsidRPr="00C55A0E">
        <w:rPr>
          <w:rFonts w:ascii="Arial" w:hAnsi="Arial" w:cs="Arial"/>
          <w:b w:val="0"/>
          <w:color w:val="000000"/>
          <w:sz w:val="20"/>
        </w:rPr>
        <w:t xml:space="preserve">The complaint must be </w:t>
      </w:r>
      <w:r w:rsidR="00C55A0E" w:rsidRPr="00C55A0E">
        <w:rPr>
          <w:rFonts w:ascii="Arial" w:hAnsi="Arial" w:cs="Arial"/>
          <w:b w:val="0"/>
          <w:color w:val="000000"/>
          <w:sz w:val="20"/>
        </w:rPr>
        <w:t>sent electronically</w:t>
      </w:r>
      <w:r w:rsidRPr="00C55A0E">
        <w:rPr>
          <w:rFonts w:ascii="Arial" w:hAnsi="Arial" w:cs="Arial"/>
          <w:b w:val="0"/>
          <w:color w:val="000000"/>
          <w:sz w:val="20"/>
        </w:rPr>
        <w:t>;</w:t>
      </w:r>
    </w:p>
    <w:p w14:paraId="05349F8F" w14:textId="77777777" w:rsidR="005E3B70" w:rsidRPr="0080241E" w:rsidRDefault="005E3B70" w:rsidP="00160AEA">
      <w:pPr>
        <w:numPr>
          <w:ilvl w:val="0"/>
          <w:numId w:val="40"/>
        </w:numPr>
        <w:autoSpaceDE w:val="0"/>
        <w:autoSpaceDN w:val="0"/>
        <w:adjustRightInd w:val="0"/>
        <w:jc w:val="both"/>
        <w:rPr>
          <w:rFonts w:ascii="Arial" w:hAnsi="Arial" w:cs="Arial"/>
          <w:b w:val="0"/>
          <w:color w:val="000000"/>
          <w:sz w:val="20"/>
        </w:rPr>
      </w:pPr>
      <w:r w:rsidRPr="0080241E">
        <w:rPr>
          <w:rFonts w:ascii="Arial" w:hAnsi="Arial" w:cs="Arial"/>
          <w:b w:val="0"/>
          <w:color w:val="000000"/>
          <w:sz w:val="20"/>
        </w:rPr>
        <w:t>The complaint must be sent to the RFP coordinator in a timely manner;</w:t>
      </w:r>
    </w:p>
    <w:p w14:paraId="4ED9E58C" w14:textId="77777777" w:rsidR="005E3B70" w:rsidRPr="0080241E" w:rsidRDefault="005E3B70" w:rsidP="00160AEA">
      <w:pPr>
        <w:numPr>
          <w:ilvl w:val="0"/>
          <w:numId w:val="40"/>
        </w:numPr>
        <w:autoSpaceDE w:val="0"/>
        <w:autoSpaceDN w:val="0"/>
        <w:adjustRightInd w:val="0"/>
        <w:jc w:val="both"/>
        <w:rPr>
          <w:rFonts w:ascii="Arial" w:hAnsi="Arial" w:cs="Arial"/>
          <w:b w:val="0"/>
          <w:color w:val="000000"/>
          <w:sz w:val="20"/>
        </w:rPr>
      </w:pPr>
      <w:r w:rsidRPr="0080241E">
        <w:rPr>
          <w:rFonts w:ascii="Arial" w:hAnsi="Arial" w:cs="Arial"/>
          <w:b w:val="0"/>
          <w:color w:val="000000"/>
          <w:sz w:val="20"/>
        </w:rPr>
        <w:t>The complaint should clearly articulate the basis for the complaint; and</w:t>
      </w:r>
    </w:p>
    <w:p w14:paraId="18481955" w14:textId="77777777" w:rsidR="005E3B70" w:rsidRDefault="005E3B70" w:rsidP="00160AEA">
      <w:pPr>
        <w:numPr>
          <w:ilvl w:val="0"/>
          <w:numId w:val="40"/>
        </w:numPr>
        <w:autoSpaceDE w:val="0"/>
        <w:autoSpaceDN w:val="0"/>
        <w:adjustRightInd w:val="0"/>
        <w:jc w:val="both"/>
        <w:rPr>
          <w:rFonts w:ascii="Arial" w:hAnsi="Arial" w:cs="Arial"/>
          <w:b w:val="0"/>
          <w:color w:val="000000"/>
          <w:sz w:val="20"/>
        </w:rPr>
      </w:pPr>
      <w:r w:rsidRPr="0080241E">
        <w:rPr>
          <w:rFonts w:ascii="Arial" w:hAnsi="Arial" w:cs="Arial"/>
          <w:b w:val="0"/>
          <w:color w:val="000000"/>
          <w:sz w:val="20"/>
        </w:rPr>
        <w:t>The complaint should include a proposed remedy.</w:t>
      </w:r>
    </w:p>
    <w:p w14:paraId="210093D1" w14:textId="77777777" w:rsidR="005E3B70" w:rsidRDefault="005E3B70" w:rsidP="00160AEA">
      <w:pPr>
        <w:autoSpaceDE w:val="0"/>
        <w:autoSpaceDN w:val="0"/>
        <w:adjustRightInd w:val="0"/>
        <w:ind w:left="360"/>
        <w:jc w:val="both"/>
        <w:rPr>
          <w:rFonts w:ascii="Arial" w:hAnsi="Arial" w:cs="Arial"/>
          <w:b w:val="0"/>
          <w:color w:val="000000"/>
          <w:sz w:val="20"/>
        </w:rPr>
      </w:pPr>
    </w:p>
    <w:p w14:paraId="2E338CC6" w14:textId="77777777" w:rsidR="005E3B70" w:rsidRDefault="005E3B70" w:rsidP="00160AEA">
      <w:pPr>
        <w:tabs>
          <w:tab w:val="left" w:pos="-720"/>
          <w:tab w:val="left" w:pos="360"/>
          <w:tab w:val="left" w:pos="720"/>
          <w:tab w:val="left" w:pos="1080"/>
          <w:tab w:val="left" w:pos="1800"/>
          <w:tab w:val="left" w:pos="2160"/>
          <w:tab w:val="left" w:pos="2520"/>
          <w:tab w:val="left" w:pos="2880"/>
        </w:tabs>
        <w:ind w:left="360"/>
        <w:jc w:val="both"/>
        <w:rPr>
          <w:rFonts w:ascii="Arial" w:hAnsi="Arial"/>
          <w:b w:val="0"/>
          <w:sz w:val="18"/>
        </w:rPr>
      </w:pPr>
      <w:r>
        <w:rPr>
          <w:rFonts w:ascii="Arial" w:hAnsi="Arial" w:cs="Arial"/>
          <w:b w:val="0"/>
          <w:color w:val="000000"/>
          <w:sz w:val="20"/>
        </w:rPr>
        <w:t xml:space="preserve">The RFP coordinator will respond to the complaint in </w:t>
      </w:r>
      <w:r w:rsidRPr="00C55A0E">
        <w:rPr>
          <w:rFonts w:ascii="Arial" w:hAnsi="Arial" w:cs="Arial"/>
          <w:b w:val="0"/>
          <w:color w:val="000000"/>
          <w:sz w:val="20"/>
        </w:rPr>
        <w:t>writing</w:t>
      </w:r>
      <w:r>
        <w:rPr>
          <w:rFonts w:ascii="Arial" w:hAnsi="Arial" w:cs="Arial"/>
          <w:b w:val="0"/>
          <w:color w:val="000000"/>
          <w:sz w:val="20"/>
        </w:rPr>
        <w:t>. The response to the complaint and any changes to the solicitation will be posted on WEBS. The Director of COMMERCE will be notified of all complaints and will be provided a copy of COMMERCE’S response. The complaint may not be raised again during the protest period. COMMERCE’S action or inaction in response to the complaint will be final. There will be no appeal process</w:t>
      </w:r>
      <w:r w:rsidR="007638D2">
        <w:rPr>
          <w:rFonts w:ascii="Arial" w:hAnsi="Arial" w:cs="Arial"/>
          <w:b w:val="0"/>
          <w:color w:val="000000"/>
          <w:sz w:val="20"/>
        </w:rPr>
        <w:t>.</w:t>
      </w:r>
    </w:p>
    <w:p w14:paraId="0AAC453A" w14:textId="77777777" w:rsidR="005E3B70" w:rsidRDefault="005E3B70" w:rsidP="00160AEA">
      <w:pPr>
        <w:numPr>
          <w:ilvl w:val="1"/>
          <w:numId w:val="35"/>
        </w:numPr>
        <w:tabs>
          <w:tab w:val="left" w:pos="-720"/>
          <w:tab w:val="left" w:pos="990"/>
        </w:tabs>
        <w:spacing w:before="120"/>
        <w:ind w:left="994" w:hanging="634"/>
        <w:jc w:val="both"/>
        <w:rPr>
          <w:rFonts w:ascii="Arial" w:hAnsi="Arial"/>
          <w:sz w:val="20"/>
        </w:rPr>
      </w:pPr>
      <w:r>
        <w:rPr>
          <w:rFonts w:ascii="Arial" w:hAnsi="Arial"/>
          <w:sz w:val="20"/>
        </w:rPr>
        <w:lastRenderedPageBreak/>
        <w:t>RESPONSIVENESS</w:t>
      </w:r>
    </w:p>
    <w:p w14:paraId="0DE86584"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b w:val="0"/>
          <w:sz w:val="20"/>
        </w:rPr>
      </w:pPr>
    </w:p>
    <w:p w14:paraId="278B2935"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 xml:space="preserve">All proposals will be reviewed by the RFP Coordinator to determine compliance with administrative requirements and instructions specified in this RFP. The Consultant is specifically notified that failure to comply with any part of the RFP may result in rejection of the proposal as non-responsive. </w:t>
      </w:r>
    </w:p>
    <w:p w14:paraId="20B8AF32"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p>
    <w:p w14:paraId="6825DBF1"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COMMERCE also reserves the right at its sole discretion to waive minor administrative irregularities.</w:t>
      </w:r>
    </w:p>
    <w:p w14:paraId="0F739108" w14:textId="77777777" w:rsidR="005E3B70" w:rsidRDefault="005E3B70" w:rsidP="00160AEA">
      <w:pPr>
        <w:numPr>
          <w:ilvl w:val="1"/>
          <w:numId w:val="35"/>
        </w:numPr>
        <w:tabs>
          <w:tab w:val="left" w:pos="-720"/>
          <w:tab w:val="left" w:pos="990"/>
        </w:tabs>
        <w:spacing w:before="120"/>
        <w:ind w:left="994" w:hanging="634"/>
        <w:jc w:val="both"/>
        <w:rPr>
          <w:rFonts w:ascii="Arial" w:hAnsi="Arial"/>
          <w:sz w:val="20"/>
        </w:rPr>
      </w:pPr>
      <w:r>
        <w:rPr>
          <w:rFonts w:ascii="Arial" w:hAnsi="Arial"/>
          <w:sz w:val="20"/>
        </w:rPr>
        <w:t>MOST FAVORABLE TERMS</w:t>
      </w:r>
    </w:p>
    <w:p w14:paraId="5F8FA9A2"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b w:val="0"/>
          <w:sz w:val="18"/>
        </w:rPr>
      </w:pPr>
    </w:p>
    <w:p w14:paraId="256BA1DE"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 xml:space="preserve">COMMERCE reserves the right to make an award without further discussion of the proposal submitted.  Therefore, the proposal should be submitted initially on the most favorable terms which the Consultant can propose. There will be no best and final offer procedure. </w:t>
      </w:r>
      <w:r w:rsidR="00A641A8">
        <w:rPr>
          <w:rFonts w:ascii="Arial" w:hAnsi="Arial"/>
          <w:b w:val="0"/>
          <w:sz w:val="20"/>
        </w:rPr>
        <w:t>COMMERCE</w:t>
      </w:r>
      <w:r>
        <w:rPr>
          <w:rFonts w:ascii="Arial" w:hAnsi="Arial"/>
          <w:b w:val="0"/>
          <w:sz w:val="20"/>
        </w:rPr>
        <w:t xml:space="preserve"> reserve</w:t>
      </w:r>
      <w:r w:rsidR="00A641A8">
        <w:rPr>
          <w:rFonts w:ascii="Arial" w:hAnsi="Arial"/>
          <w:b w:val="0"/>
          <w:sz w:val="20"/>
        </w:rPr>
        <w:t>s</w:t>
      </w:r>
      <w:r>
        <w:rPr>
          <w:rFonts w:ascii="Arial" w:hAnsi="Arial"/>
          <w:b w:val="0"/>
          <w:sz w:val="20"/>
        </w:rPr>
        <w:t xml:space="preserve"> the right to contact a Consultant for clarification of its proposal.</w:t>
      </w:r>
    </w:p>
    <w:p w14:paraId="2D2D7859"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446EB8BC"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 xml:space="preserve">The Apparent Successful Contractor should be prepared to accept this RFP for incorporation into a contract resulting from this RFP.  Contract negotiations may incorporate some, or all, of the Consultant’s proposal. It is understood that the proposal will become a part of the official procurement file on this matter without obligation to COMMERCE.   </w:t>
      </w:r>
    </w:p>
    <w:p w14:paraId="66B1EC4C" w14:textId="77777777" w:rsidR="00205D37" w:rsidRDefault="00205D37"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52C2FDF1" w14:textId="77777777" w:rsidR="00205D37" w:rsidRDefault="00205D37"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1D94FAB1" w14:textId="77777777" w:rsidR="00205D37" w:rsidRDefault="00205D37"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7762209B" w14:textId="77777777" w:rsidR="005E3B70" w:rsidRDefault="005E3B70" w:rsidP="00160AEA">
      <w:pPr>
        <w:numPr>
          <w:ilvl w:val="1"/>
          <w:numId w:val="35"/>
        </w:numPr>
        <w:tabs>
          <w:tab w:val="left" w:pos="-720"/>
          <w:tab w:val="left" w:pos="990"/>
        </w:tabs>
        <w:spacing w:before="120"/>
        <w:ind w:left="994" w:hanging="634"/>
        <w:jc w:val="both"/>
        <w:rPr>
          <w:rFonts w:ascii="Arial" w:hAnsi="Arial"/>
          <w:sz w:val="20"/>
        </w:rPr>
      </w:pPr>
      <w:r>
        <w:rPr>
          <w:rFonts w:ascii="Arial" w:hAnsi="Arial"/>
          <w:sz w:val="20"/>
        </w:rPr>
        <w:t>CONTRACT GENERAL TERMS &amp; CONDITIONS</w:t>
      </w:r>
    </w:p>
    <w:p w14:paraId="0A89BF04" w14:textId="77777777" w:rsidR="005E3B70" w:rsidRPr="003A3A8D" w:rsidRDefault="005E3B70" w:rsidP="00160AEA">
      <w:pPr>
        <w:tabs>
          <w:tab w:val="left" w:pos="-720"/>
          <w:tab w:val="left" w:pos="990"/>
        </w:tabs>
        <w:ind w:left="360"/>
        <w:jc w:val="both"/>
        <w:rPr>
          <w:rFonts w:ascii="Arial" w:hAnsi="Arial"/>
          <w:sz w:val="20"/>
        </w:rPr>
      </w:pPr>
    </w:p>
    <w:p w14:paraId="6171B4B9" w14:textId="501BC4C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 xml:space="preserve">The apparent successful contractor will be expected to enter into a contract which is substantially the same as the sample contract and its general terms and </w:t>
      </w:r>
      <w:r w:rsidR="0097155B">
        <w:t>conditions attached as Exhibit D</w:t>
      </w:r>
      <w:r>
        <w:t>. In no event is a Consultant to submit its own standard contract terms and conditions in response to this solicitation.  The Consultant may submit exceptions as allowed in the Certifications and Assurances form, Exhibit A to this solicitation. All exceptions to the contract terms and conditions must be submitted as an attachment to Exhibit A, Certifications and Assurances form. COMMERCE will review requested exceptions and accept or reject the same at its sole discretion.</w:t>
      </w:r>
    </w:p>
    <w:p w14:paraId="622F06DB" w14:textId="77777777" w:rsidR="007638D2" w:rsidRDefault="007638D2" w:rsidP="00160AEA">
      <w:pPr>
        <w:pStyle w:val="BodyTextIndent"/>
        <w:tabs>
          <w:tab w:val="clear" w:pos="0"/>
          <w:tab w:val="clear" w:pos="3240"/>
          <w:tab w:val="clear" w:pos="3600"/>
          <w:tab w:val="clear" w:pos="4320"/>
          <w:tab w:val="clear" w:pos="5040"/>
          <w:tab w:val="clear" w:pos="5760"/>
          <w:tab w:val="clear" w:pos="6480"/>
          <w:tab w:val="clear" w:pos="7200"/>
        </w:tabs>
      </w:pPr>
    </w:p>
    <w:p w14:paraId="4126DDBE" w14:textId="77777777" w:rsidR="005E3B70" w:rsidRPr="003A3A8D" w:rsidRDefault="005E3B70" w:rsidP="00160AEA">
      <w:pPr>
        <w:numPr>
          <w:ilvl w:val="1"/>
          <w:numId w:val="35"/>
        </w:numPr>
        <w:tabs>
          <w:tab w:val="left" w:pos="-720"/>
          <w:tab w:val="left" w:pos="990"/>
        </w:tabs>
        <w:spacing w:before="120"/>
        <w:ind w:left="994" w:hanging="634"/>
        <w:jc w:val="both"/>
        <w:rPr>
          <w:rFonts w:ascii="Arial" w:hAnsi="Arial"/>
          <w:sz w:val="20"/>
        </w:rPr>
      </w:pPr>
      <w:r>
        <w:rPr>
          <w:rFonts w:ascii="Arial" w:hAnsi="Arial"/>
          <w:sz w:val="20"/>
        </w:rPr>
        <w:t>COSTS TO PROPOSE</w:t>
      </w:r>
    </w:p>
    <w:p w14:paraId="0B15A83B"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b w:val="0"/>
          <w:sz w:val="18"/>
        </w:rPr>
      </w:pPr>
    </w:p>
    <w:p w14:paraId="58E3899E"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COMMERCE will not be liable for any costs incurred by the Consultant in preparation of a proposal submi</w:t>
      </w:r>
      <w:r w:rsidR="0023641B">
        <w:t>tted in response to this RFP, travel to or</w:t>
      </w:r>
      <w:r>
        <w:t xml:space="preserve"> conduct of a presentation, or any other activities related to responding to this RFP</w:t>
      </w:r>
    </w:p>
    <w:p w14:paraId="2C23565B" w14:textId="77777777" w:rsidR="005E3B70" w:rsidRDefault="005E3B70" w:rsidP="00160AEA">
      <w:pPr>
        <w:numPr>
          <w:ilvl w:val="1"/>
          <w:numId w:val="35"/>
        </w:numPr>
        <w:tabs>
          <w:tab w:val="left" w:pos="-720"/>
          <w:tab w:val="left" w:pos="990"/>
        </w:tabs>
        <w:spacing w:before="120"/>
        <w:ind w:left="994" w:hanging="634"/>
        <w:jc w:val="both"/>
        <w:rPr>
          <w:rFonts w:ascii="Arial" w:hAnsi="Arial"/>
          <w:sz w:val="20"/>
        </w:rPr>
      </w:pPr>
      <w:r>
        <w:rPr>
          <w:rFonts w:ascii="Arial" w:hAnsi="Arial"/>
          <w:sz w:val="20"/>
        </w:rPr>
        <w:t>NO OBLIGATION TO CONTRACT</w:t>
      </w:r>
    </w:p>
    <w:p w14:paraId="62B4A05F"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b w:val="0"/>
          <w:sz w:val="18"/>
        </w:rPr>
      </w:pPr>
    </w:p>
    <w:p w14:paraId="46794902"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This RFP does not obligate the state of Washington or COMMERCE to contract for services specified herein.</w:t>
      </w:r>
    </w:p>
    <w:p w14:paraId="35F2AC2A" w14:textId="77777777" w:rsidR="005E3B70" w:rsidRPr="003A3A8D" w:rsidRDefault="005E3B70" w:rsidP="00160AEA">
      <w:pPr>
        <w:numPr>
          <w:ilvl w:val="1"/>
          <w:numId w:val="35"/>
        </w:numPr>
        <w:tabs>
          <w:tab w:val="left" w:pos="-720"/>
          <w:tab w:val="left" w:pos="990"/>
        </w:tabs>
        <w:spacing w:before="120"/>
        <w:ind w:left="994" w:hanging="634"/>
        <w:jc w:val="both"/>
        <w:rPr>
          <w:rFonts w:ascii="Arial" w:hAnsi="Arial"/>
          <w:sz w:val="20"/>
        </w:rPr>
      </w:pPr>
      <w:r>
        <w:rPr>
          <w:rFonts w:ascii="Arial" w:hAnsi="Arial"/>
          <w:sz w:val="20"/>
        </w:rPr>
        <w:t>REJECTION OF PROPOSALS</w:t>
      </w:r>
    </w:p>
    <w:p w14:paraId="39C3AA50"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b w:val="0"/>
          <w:sz w:val="18"/>
        </w:rPr>
      </w:pPr>
    </w:p>
    <w:p w14:paraId="22699DD9"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18"/>
        </w:rPr>
      </w:pPr>
      <w:r>
        <w:rPr>
          <w:rFonts w:ascii="Arial" w:hAnsi="Arial"/>
          <w:b w:val="0"/>
          <w:sz w:val="20"/>
        </w:rPr>
        <w:t xml:space="preserve">COMMERCE reserves the right at its sole discretion to reject any and all proposals received without penalty and not to issue a contract as a result of this RFP. </w:t>
      </w:r>
    </w:p>
    <w:p w14:paraId="48D95F0E" w14:textId="77777777" w:rsidR="005E3B70" w:rsidRPr="003A3A8D" w:rsidRDefault="005E3B70" w:rsidP="00160AEA">
      <w:pPr>
        <w:numPr>
          <w:ilvl w:val="1"/>
          <w:numId w:val="35"/>
        </w:numPr>
        <w:tabs>
          <w:tab w:val="left" w:pos="-720"/>
          <w:tab w:val="left" w:pos="990"/>
        </w:tabs>
        <w:spacing w:before="120"/>
        <w:ind w:left="994" w:hanging="634"/>
        <w:jc w:val="both"/>
        <w:rPr>
          <w:rFonts w:ascii="Arial" w:hAnsi="Arial"/>
          <w:sz w:val="20"/>
        </w:rPr>
      </w:pPr>
      <w:r>
        <w:rPr>
          <w:rFonts w:ascii="Arial" w:hAnsi="Arial"/>
          <w:sz w:val="20"/>
        </w:rPr>
        <w:t>COMMITMENT OF FUNDS</w:t>
      </w:r>
    </w:p>
    <w:p w14:paraId="56207207"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18"/>
        </w:rPr>
      </w:pPr>
    </w:p>
    <w:p w14:paraId="35C35D7F" w14:textId="77777777" w:rsidR="005E3B70" w:rsidRDefault="007638D2"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The Director of COMMERCE or</w:t>
      </w:r>
      <w:r w:rsidR="005E3B70">
        <w:rPr>
          <w:rFonts w:ascii="Arial" w:hAnsi="Arial"/>
          <w:b w:val="0"/>
          <w:sz w:val="20"/>
        </w:rPr>
        <w:t xml:space="preserve"> delegate is the only individual who may legally commit COMMERCE to the expenditures of funds for a contract resulting from this RFP. No cost chargeable to the proposed contract may be incurred before receipt of a fully executed contract.</w:t>
      </w:r>
    </w:p>
    <w:p w14:paraId="22E69AA5" w14:textId="77777777" w:rsidR="005E3B70" w:rsidRPr="003A3A8D" w:rsidRDefault="005E3B70" w:rsidP="00160AEA">
      <w:pPr>
        <w:numPr>
          <w:ilvl w:val="1"/>
          <w:numId w:val="35"/>
        </w:numPr>
        <w:tabs>
          <w:tab w:val="left" w:pos="-720"/>
          <w:tab w:val="left" w:pos="990"/>
        </w:tabs>
        <w:spacing w:before="120"/>
        <w:ind w:left="994" w:hanging="634"/>
        <w:jc w:val="both"/>
        <w:rPr>
          <w:rFonts w:ascii="Arial" w:hAnsi="Arial"/>
          <w:sz w:val="20"/>
        </w:rPr>
      </w:pPr>
      <w:r w:rsidRPr="00414D45">
        <w:rPr>
          <w:rFonts w:ascii="Arial" w:hAnsi="Arial"/>
          <w:sz w:val="20"/>
        </w:rPr>
        <w:t>ELECTRONIC PAYMENT</w:t>
      </w:r>
    </w:p>
    <w:p w14:paraId="03C766B0"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sz w:val="18"/>
        </w:rPr>
      </w:pPr>
    </w:p>
    <w:p w14:paraId="13BB3100" w14:textId="77777777" w:rsidR="005E3B70" w:rsidRPr="00066CBC"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sidRPr="00066CBC">
        <w:rPr>
          <w:rFonts w:ascii="Arial" w:hAnsi="Arial"/>
          <w:b w:val="0"/>
          <w:sz w:val="20"/>
        </w:rPr>
        <w:t>The state of Washington prefers to utilize electronic payment in its transactions.</w:t>
      </w:r>
      <w:r w:rsidR="007638D2">
        <w:rPr>
          <w:rFonts w:ascii="Arial" w:hAnsi="Arial"/>
          <w:b w:val="0"/>
          <w:sz w:val="20"/>
        </w:rPr>
        <w:t xml:space="preserve"> </w:t>
      </w:r>
      <w:r w:rsidRPr="00066CBC">
        <w:rPr>
          <w:rFonts w:ascii="Arial" w:hAnsi="Arial"/>
          <w:b w:val="0"/>
          <w:sz w:val="20"/>
        </w:rPr>
        <w:t>The successful contractor will be provided a form to complete with the contract to authorize such payment method.</w:t>
      </w:r>
    </w:p>
    <w:p w14:paraId="0F539648" w14:textId="77777777" w:rsidR="005E3B70" w:rsidRPr="003A3A8D" w:rsidRDefault="005E3B70" w:rsidP="00160AEA">
      <w:pPr>
        <w:numPr>
          <w:ilvl w:val="1"/>
          <w:numId w:val="35"/>
        </w:numPr>
        <w:tabs>
          <w:tab w:val="left" w:pos="-720"/>
          <w:tab w:val="left" w:pos="990"/>
        </w:tabs>
        <w:spacing w:before="120"/>
        <w:ind w:left="994" w:hanging="634"/>
        <w:jc w:val="both"/>
        <w:rPr>
          <w:rFonts w:ascii="Arial" w:hAnsi="Arial"/>
          <w:sz w:val="20"/>
        </w:rPr>
      </w:pPr>
      <w:r>
        <w:rPr>
          <w:rFonts w:ascii="Arial" w:hAnsi="Arial"/>
          <w:sz w:val="20"/>
        </w:rPr>
        <w:t>INSURANCE COVERAGE</w:t>
      </w:r>
    </w:p>
    <w:p w14:paraId="14B9145C"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sz w:val="18"/>
        </w:rPr>
      </w:pPr>
    </w:p>
    <w:p w14:paraId="1B4EDCD9"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 xml:space="preserve">The Contractor is to furnish COMMERCE with a certificate(s) of insurance executed by a duly authorized representative of each insurer, showing compliance with the insurance requirements set forth </w:t>
      </w:r>
      <w:r w:rsidR="000C1201">
        <w:rPr>
          <w:rFonts w:ascii="Arial" w:hAnsi="Arial"/>
          <w:b w:val="0"/>
          <w:sz w:val="20"/>
        </w:rPr>
        <w:t>within the contract</w:t>
      </w:r>
      <w:r>
        <w:rPr>
          <w:rFonts w:ascii="Arial" w:hAnsi="Arial"/>
          <w:b w:val="0"/>
          <w:sz w:val="20"/>
        </w:rPr>
        <w:t>.</w:t>
      </w:r>
    </w:p>
    <w:p w14:paraId="3B7B38FD"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20"/>
        </w:rPr>
      </w:pPr>
    </w:p>
    <w:p w14:paraId="014618AE" w14:textId="50E48E5A" w:rsidR="005E3B70" w:rsidRPr="000C1201" w:rsidRDefault="005E3B70" w:rsidP="00160AEA">
      <w:pPr>
        <w:pStyle w:val="BodyTextIndent"/>
        <w:tabs>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right" w:leader="underscore" w:pos="9216"/>
        </w:tabs>
      </w:pPr>
      <w:r>
        <w:t>The Contractor shall, at its own expense, obtain and keep in force insurance coverage which shall be maintained in full force and effect during the term of the contract. The Contractor shall furnish evidence in the form of a Certificate of Insurance that insurance shall be provided, and a copy shall be forwarded to COMMERCE within fifteen (15) days of the contract effective date.</w:t>
      </w:r>
      <w:r w:rsidR="000C1201">
        <w:t xml:space="preserve"> Standard insurance requirements are included within the sample contract and its special terms and </w:t>
      </w:r>
      <w:r w:rsidR="0097155B">
        <w:t>conditions attached as Exhibit D</w:t>
      </w:r>
      <w:r w:rsidR="005F5490">
        <w:t>.</w:t>
      </w:r>
    </w:p>
    <w:p w14:paraId="792D8BB9" w14:textId="77777777" w:rsidR="005E3B70" w:rsidRPr="005F549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szCs w:val="24"/>
        </w:rPr>
      </w:pPr>
      <w:r>
        <w:rPr>
          <w:rFonts w:ascii="Arial" w:hAnsi="Arial"/>
          <w:b w:val="0"/>
          <w:sz w:val="20"/>
        </w:rPr>
        <w:br w:type="page"/>
      </w:r>
      <w:r w:rsidRPr="00C966CA">
        <w:rPr>
          <w:rFonts w:ascii="Arial" w:hAnsi="Arial"/>
          <w:szCs w:val="24"/>
        </w:rPr>
        <w:lastRenderedPageBreak/>
        <w:t>3.</w:t>
      </w:r>
      <w:r w:rsidRPr="00C966CA">
        <w:rPr>
          <w:rFonts w:ascii="Arial" w:hAnsi="Arial"/>
          <w:szCs w:val="24"/>
        </w:rPr>
        <w:tab/>
        <w:t>PROPOSAL CONTENTS</w:t>
      </w:r>
    </w:p>
    <w:p w14:paraId="6356211B"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b w:val="0"/>
          <w:sz w:val="20"/>
        </w:rPr>
      </w:pPr>
    </w:p>
    <w:p w14:paraId="7A40F993"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29B36468"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sidRPr="00F525ED">
        <w:rPr>
          <w:rFonts w:ascii="Arial" w:hAnsi="Arial"/>
          <w:b w:val="0"/>
          <w:sz w:val="20"/>
          <w:highlight w:val="lightGray"/>
        </w:rPr>
        <w:t>ELECTRONIC PROPOSALS:</w:t>
      </w:r>
    </w:p>
    <w:p w14:paraId="621FA1C0"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 xml:space="preserve">Proposals must be written in English and submitted electronically to the RFP Coordinator in the order noted below: </w:t>
      </w:r>
    </w:p>
    <w:p w14:paraId="728D36E3" w14:textId="77777777" w:rsidR="005E3B70" w:rsidRDefault="005E3B70" w:rsidP="00160AEA">
      <w:pPr>
        <w:numPr>
          <w:ilvl w:val="0"/>
          <w:numId w:val="29"/>
        </w:numPr>
        <w:tabs>
          <w:tab w:val="clear" w:pos="1440"/>
          <w:tab w:val="left" w:pos="-720"/>
          <w:tab w:val="left" w:pos="360"/>
          <w:tab w:val="num" w:pos="1080"/>
          <w:tab w:val="left" w:pos="1800"/>
          <w:tab w:val="left" w:pos="2160"/>
          <w:tab w:val="left" w:pos="2520"/>
          <w:tab w:val="left" w:pos="2880"/>
        </w:tabs>
        <w:spacing w:before="120"/>
        <w:ind w:left="1080"/>
        <w:jc w:val="both"/>
        <w:rPr>
          <w:rFonts w:ascii="Arial" w:hAnsi="Arial"/>
          <w:b w:val="0"/>
          <w:sz w:val="20"/>
        </w:rPr>
      </w:pPr>
      <w:r>
        <w:rPr>
          <w:rFonts w:ascii="Arial" w:hAnsi="Arial"/>
          <w:b w:val="0"/>
          <w:sz w:val="20"/>
        </w:rPr>
        <w:t>Letter of Submittal, including signed Certifications and Assurances (Exhibit A to this RFP)</w:t>
      </w:r>
    </w:p>
    <w:p w14:paraId="2E7F9123" w14:textId="77777777" w:rsidR="005E3B70" w:rsidRDefault="005E3B70" w:rsidP="00160AEA">
      <w:pPr>
        <w:numPr>
          <w:ilvl w:val="0"/>
          <w:numId w:val="29"/>
        </w:numPr>
        <w:tabs>
          <w:tab w:val="clear" w:pos="1440"/>
          <w:tab w:val="left" w:pos="-720"/>
          <w:tab w:val="left" w:pos="360"/>
          <w:tab w:val="num" w:pos="1080"/>
          <w:tab w:val="left" w:pos="1800"/>
          <w:tab w:val="left" w:pos="2160"/>
          <w:tab w:val="left" w:pos="2520"/>
          <w:tab w:val="left" w:pos="2880"/>
        </w:tabs>
        <w:spacing w:before="120"/>
        <w:ind w:left="1080"/>
        <w:jc w:val="both"/>
        <w:rPr>
          <w:rFonts w:ascii="Arial" w:hAnsi="Arial"/>
          <w:b w:val="0"/>
          <w:sz w:val="20"/>
        </w:rPr>
      </w:pPr>
      <w:r>
        <w:rPr>
          <w:rFonts w:ascii="Arial" w:hAnsi="Arial"/>
          <w:b w:val="0"/>
          <w:sz w:val="20"/>
        </w:rPr>
        <w:t>Technical Proposal</w:t>
      </w:r>
    </w:p>
    <w:p w14:paraId="6EEFAA21" w14:textId="77777777" w:rsidR="005E3B70" w:rsidRDefault="005E3B70" w:rsidP="00160AEA">
      <w:pPr>
        <w:numPr>
          <w:ilvl w:val="0"/>
          <w:numId w:val="29"/>
        </w:numPr>
        <w:tabs>
          <w:tab w:val="clear" w:pos="1440"/>
          <w:tab w:val="left" w:pos="-720"/>
          <w:tab w:val="left" w:pos="360"/>
          <w:tab w:val="num" w:pos="1080"/>
          <w:tab w:val="left" w:pos="1800"/>
          <w:tab w:val="left" w:pos="2160"/>
          <w:tab w:val="left" w:pos="2520"/>
          <w:tab w:val="left" w:pos="2880"/>
        </w:tabs>
        <w:spacing w:before="120"/>
        <w:ind w:left="1080"/>
        <w:jc w:val="both"/>
        <w:rPr>
          <w:rFonts w:ascii="Arial" w:hAnsi="Arial"/>
          <w:b w:val="0"/>
          <w:sz w:val="20"/>
        </w:rPr>
      </w:pPr>
      <w:r>
        <w:rPr>
          <w:rFonts w:ascii="Arial" w:hAnsi="Arial"/>
          <w:b w:val="0"/>
          <w:sz w:val="20"/>
        </w:rPr>
        <w:t>Management Proposal</w:t>
      </w:r>
    </w:p>
    <w:p w14:paraId="7B5E9996" w14:textId="77777777" w:rsidR="005E3B70" w:rsidRDefault="005E3B70" w:rsidP="00160AEA">
      <w:pPr>
        <w:numPr>
          <w:ilvl w:val="0"/>
          <w:numId w:val="29"/>
        </w:numPr>
        <w:tabs>
          <w:tab w:val="clear" w:pos="1440"/>
          <w:tab w:val="left" w:pos="-720"/>
          <w:tab w:val="left" w:pos="360"/>
          <w:tab w:val="num" w:pos="1080"/>
          <w:tab w:val="left" w:pos="1800"/>
          <w:tab w:val="left" w:pos="2160"/>
          <w:tab w:val="left" w:pos="2520"/>
          <w:tab w:val="left" w:pos="2880"/>
        </w:tabs>
        <w:spacing w:before="120"/>
        <w:ind w:left="1080"/>
        <w:jc w:val="both"/>
        <w:rPr>
          <w:rFonts w:ascii="Arial" w:hAnsi="Arial"/>
          <w:b w:val="0"/>
          <w:sz w:val="20"/>
        </w:rPr>
      </w:pPr>
      <w:r>
        <w:rPr>
          <w:rFonts w:ascii="Arial" w:hAnsi="Arial"/>
          <w:b w:val="0"/>
          <w:sz w:val="20"/>
        </w:rPr>
        <w:t>Cost Proposal</w:t>
      </w:r>
    </w:p>
    <w:p w14:paraId="77371B61" w14:textId="77777777" w:rsidR="005E3B70" w:rsidRDefault="005E3B70" w:rsidP="00160AEA">
      <w:pPr>
        <w:numPr>
          <w:ilvl w:val="0"/>
          <w:numId w:val="29"/>
        </w:numPr>
        <w:tabs>
          <w:tab w:val="clear" w:pos="1440"/>
          <w:tab w:val="left" w:pos="-720"/>
          <w:tab w:val="left" w:pos="360"/>
          <w:tab w:val="num" w:pos="1080"/>
          <w:tab w:val="left" w:pos="1800"/>
          <w:tab w:val="left" w:pos="2160"/>
          <w:tab w:val="left" w:pos="2520"/>
          <w:tab w:val="left" w:pos="2880"/>
        </w:tabs>
        <w:spacing w:before="120"/>
        <w:ind w:left="1080"/>
        <w:jc w:val="both"/>
        <w:rPr>
          <w:rFonts w:ascii="Arial" w:hAnsi="Arial"/>
          <w:b w:val="0"/>
          <w:sz w:val="20"/>
        </w:rPr>
      </w:pPr>
      <w:r>
        <w:rPr>
          <w:rFonts w:ascii="Arial" w:hAnsi="Arial"/>
          <w:b w:val="0"/>
          <w:sz w:val="20"/>
        </w:rPr>
        <w:t>Diverse Business Inclusion Plan (Exhibit B to this RFP)</w:t>
      </w:r>
    </w:p>
    <w:p w14:paraId="18225D3D" w14:textId="77777777" w:rsidR="00FA25D7" w:rsidRDefault="00FA25D7" w:rsidP="00160AEA">
      <w:pPr>
        <w:numPr>
          <w:ilvl w:val="0"/>
          <w:numId w:val="29"/>
        </w:numPr>
        <w:tabs>
          <w:tab w:val="clear" w:pos="1440"/>
          <w:tab w:val="left" w:pos="-720"/>
          <w:tab w:val="left" w:pos="360"/>
          <w:tab w:val="num" w:pos="1080"/>
          <w:tab w:val="left" w:pos="1800"/>
          <w:tab w:val="left" w:pos="2160"/>
          <w:tab w:val="left" w:pos="2520"/>
          <w:tab w:val="left" w:pos="2880"/>
        </w:tabs>
        <w:spacing w:before="120"/>
        <w:ind w:left="1080"/>
        <w:jc w:val="both"/>
        <w:rPr>
          <w:rFonts w:ascii="Arial" w:hAnsi="Arial"/>
          <w:b w:val="0"/>
          <w:sz w:val="20"/>
        </w:rPr>
      </w:pPr>
      <w:r>
        <w:rPr>
          <w:rFonts w:ascii="Arial" w:hAnsi="Arial"/>
          <w:b w:val="0"/>
          <w:sz w:val="20"/>
        </w:rPr>
        <w:t>Workers’ Rights Certification (Exhibit C to this RFP)</w:t>
      </w:r>
    </w:p>
    <w:p w14:paraId="795FB084"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6703C378"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Proposals must provide information in the same order as presented in this document with the same headings. This will not only be helpful to the evaluators of the proposal, but should assist the Consultant in preparing a thorough response.</w:t>
      </w:r>
    </w:p>
    <w:p w14:paraId="166EB4D4"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301BE183"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Items marked “mandatory” must be included as part of the proposal for the proposal to be considered responsive, however, these items are not scored. Items marked “scored” are those that are awarded points as part of the evaluation conducted by the evaluation team.</w:t>
      </w:r>
    </w:p>
    <w:p w14:paraId="38A736C8" w14:textId="77777777" w:rsidR="005E3B70" w:rsidRPr="003A3A8D" w:rsidRDefault="005E3B70" w:rsidP="00160AEA">
      <w:pPr>
        <w:numPr>
          <w:ilvl w:val="1"/>
          <w:numId w:val="24"/>
        </w:numPr>
        <w:tabs>
          <w:tab w:val="left" w:pos="-720"/>
          <w:tab w:val="left" w:pos="360"/>
          <w:tab w:val="left" w:pos="990"/>
        </w:tabs>
        <w:spacing w:before="240"/>
        <w:jc w:val="both"/>
        <w:rPr>
          <w:rFonts w:ascii="Arial" w:hAnsi="Arial"/>
          <w:sz w:val="20"/>
        </w:rPr>
      </w:pPr>
      <w:r w:rsidRPr="003A3A8D">
        <w:rPr>
          <w:rFonts w:ascii="Arial" w:hAnsi="Arial"/>
          <w:sz w:val="20"/>
        </w:rPr>
        <w:t>LETTER OF SUBMITTAL (MANDATORY)</w:t>
      </w:r>
    </w:p>
    <w:p w14:paraId="01ED687B"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b w:val="0"/>
          <w:sz w:val="18"/>
        </w:rPr>
      </w:pPr>
    </w:p>
    <w:p w14:paraId="0BCDF7A6"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The Letter of Submittal and the attached Certifications and Assurances form (Exhibit A to this RFP) must be signed and dated by a person authorized to legally bind the Consultant to a contractual relationship, e.g., the President or Executive Director if a corporation, the managing partner if a partnership, or the proprietor if a sole proprietorship. Along with introductory remarks, the Letter of Submittal is to include by attachment the following information about the Consultant and any proposed subcontractors:</w:t>
      </w:r>
    </w:p>
    <w:p w14:paraId="77A26149" w14:textId="77777777" w:rsidR="005E3B70" w:rsidRDefault="005E3B70" w:rsidP="00160AEA">
      <w:pPr>
        <w:numPr>
          <w:ilvl w:val="0"/>
          <w:numId w:val="2"/>
        </w:numPr>
        <w:tabs>
          <w:tab w:val="left" w:pos="-720"/>
          <w:tab w:val="left" w:pos="360"/>
          <w:tab w:val="left" w:pos="72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Name, address, principal place of business, telephone number, and fax number/e-mail address of legal entity or individual with whom contract would be written.</w:t>
      </w:r>
    </w:p>
    <w:p w14:paraId="2B7B3761" w14:textId="77777777" w:rsidR="005E3B70" w:rsidRDefault="005E3B70" w:rsidP="00160AEA">
      <w:pPr>
        <w:numPr>
          <w:ilvl w:val="0"/>
          <w:numId w:val="2"/>
        </w:numPr>
        <w:tabs>
          <w:tab w:val="left" w:pos="-720"/>
          <w:tab w:val="left" w:pos="360"/>
          <w:tab w:val="left" w:pos="72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Name, address, and telephone number of each principal officer (President, Vice President, Treasurer, Chairperson of the Board of Directors, etc.)</w:t>
      </w:r>
    </w:p>
    <w:p w14:paraId="31085756" w14:textId="77777777" w:rsidR="005E3B70" w:rsidRDefault="005E3B70" w:rsidP="00160AEA">
      <w:pPr>
        <w:numPr>
          <w:ilvl w:val="0"/>
          <w:numId w:val="2"/>
        </w:numPr>
        <w:tabs>
          <w:tab w:val="left" w:pos="-720"/>
          <w:tab w:val="left" w:pos="360"/>
          <w:tab w:val="left" w:pos="72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Legal status of the Consultant (sole proprietorship, partnership, corporation, etc.) and the year the entity was organized to do business as the entity now substantially exists.</w:t>
      </w:r>
      <w:r>
        <w:rPr>
          <w:rFonts w:ascii="Arial" w:hAnsi="Arial"/>
          <w:b w:val="0"/>
          <w:sz w:val="20"/>
        </w:rPr>
        <w:tab/>
      </w:r>
    </w:p>
    <w:p w14:paraId="280B4294" w14:textId="77777777" w:rsidR="005E3B70" w:rsidRDefault="005E3B70" w:rsidP="00160AEA">
      <w:pPr>
        <w:numPr>
          <w:ilvl w:val="0"/>
          <w:numId w:val="2"/>
        </w:numPr>
        <w:tabs>
          <w:tab w:val="left" w:pos="-720"/>
          <w:tab w:val="left" w:pos="360"/>
          <w:tab w:val="left" w:pos="72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 xml:space="preserve">Federal Employer Tax Identification number or Social Security number and the Washington Uniform Business Identification (UBI) number issued by the state of Washington Department of Revenue. If the Consultant does not have a UBI number, the Consultant must state that it will become licensed in Washington within thirty (30) calendar days of being selected as the Apparently Successful Contractor. </w:t>
      </w:r>
    </w:p>
    <w:p w14:paraId="5305F46B" w14:textId="77777777" w:rsidR="005E3B70" w:rsidRDefault="005E3B70" w:rsidP="00160AEA">
      <w:pPr>
        <w:numPr>
          <w:ilvl w:val="0"/>
          <w:numId w:val="2"/>
        </w:numPr>
        <w:tabs>
          <w:tab w:val="left" w:pos="-720"/>
          <w:tab w:val="left" w:pos="360"/>
          <w:tab w:val="left" w:pos="72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Location of the facility from which the Consultant would operate.</w:t>
      </w:r>
    </w:p>
    <w:p w14:paraId="267E7FBE" w14:textId="77777777" w:rsidR="005E3B70" w:rsidRDefault="005E3B70" w:rsidP="00160AEA">
      <w:pPr>
        <w:numPr>
          <w:ilvl w:val="0"/>
          <w:numId w:val="2"/>
        </w:numPr>
        <w:tabs>
          <w:tab w:val="left" w:pos="-720"/>
          <w:tab w:val="left" w:pos="360"/>
          <w:tab w:val="left" w:pos="72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Identify any state employees or former state employees employed or on the firm’s governing board as of the date of the proposal. Include their position and responsibilities within the Consultant’s organization. If following a review of this information, it is determined by COMMERCE that a conflict of interest exists, the Consultant may be disqualified from further consideration for the award of a contract.</w:t>
      </w:r>
    </w:p>
    <w:p w14:paraId="5DF771D1" w14:textId="77777777" w:rsidR="005E3B70" w:rsidRPr="003A3A8D" w:rsidRDefault="005E3B70" w:rsidP="00160AEA">
      <w:pPr>
        <w:numPr>
          <w:ilvl w:val="1"/>
          <w:numId w:val="24"/>
        </w:numPr>
        <w:tabs>
          <w:tab w:val="left" w:pos="-720"/>
          <w:tab w:val="left" w:pos="360"/>
          <w:tab w:val="left" w:pos="990"/>
        </w:tabs>
        <w:spacing w:before="240"/>
        <w:jc w:val="both"/>
        <w:rPr>
          <w:rFonts w:ascii="Arial" w:hAnsi="Arial"/>
          <w:sz w:val="20"/>
        </w:rPr>
      </w:pPr>
      <w:r>
        <w:rPr>
          <w:rFonts w:ascii="Arial" w:hAnsi="Arial"/>
          <w:sz w:val="20"/>
        </w:rPr>
        <w:t>TECHNICAL PROPOSAL (SCORED)</w:t>
      </w:r>
    </w:p>
    <w:p w14:paraId="78D637F0"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720" w:hanging="720"/>
        <w:jc w:val="both"/>
        <w:rPr>
          <w:rFonts w:ascii="Arial" w:hAnsi="Arial"/>
          <w:b w:val="0"/>
          <w:sz w:val="20"/>
        </w:rPr>
      </w:pPr>
    </w:p>
    <w:p w14:paraId="4D2CEA4C" w14:textId="77777777" w:rsidR="005E3B70" w:rsidRDefault="005E3B70" w:rsidP="00160AEA">
      <w:pPr>
        <w:pStyle w:val="BodyTextIndent2"/>
        <w:tabs>
          <w:tab w:val="clear" w:pos="0"/>
          <w:tab w:val="clear" w:pos="3240"/>
          <w:tab w:val="clear" w:pos="3600"/>
          <w:tab w:val="clear" w:pos="4320"/>
          <w:tab w:val="clear" w:pos="5040"/>
          <w:tab w:val="clear" w:pos="5760"/>
          <w:tab w:val="clear" w:pos="6480"/>
          <w:tab w:val="clear" w:pos="7200"/>
          <w:tab w:val="left" w:pos="720"/>
        </w:tabs>
        <w:ind w:firstLine="0"/>
      </w:pPr>
      <w:r>
        <w:t>The Technical Proposal must contain a comprehensive description of services including the following elements:</w:t>
      </w:r>
    </w:p>
    <w:p w14:paraId="4F25460B" w14:textId="77777777" w:rsidR="005E3B70" w:rsidRPr="003A3A8D" w:rsidRDefault="005E3B70" w:rsidP="00160AEA">
      <w:pPr>
        <w:pStyle w:val="BodyTextIndent2"/>
        <w:numPr>
          <w:ilvl w:val="0"/>
          <w:numId w:val="25"/>
        </w:numPr>
        <w:tabs>
          <w:tab w:val="clear" w:pos="0"/>
          <w:tab w:val="clear" w:pos="3240"/>
          <w:tab w:val="clear" w:pos="3600"/>
          <w:tab w:val="clear" w:pos="4320"/>
          <w:tab w:val="clear" w:pos="5040"/>
          <w:tab w:val="clear" w:pos="5760"/>
          <w:tab w:val="clear" w:pos="6480"/>
          <w:tab w:val="clear" w:pos="7200"/>
          <w:tab w:val="num" w:pos="1080"/>
        </w:tabs>
        <w:spacing w:before="240"/>
        <w:ind w:left="1080"/>
        <w:rPr>
          <w:b/>
        </w:rPr>
      </w:pPr>
      <w:r>
        <w:rPr>
          <w:b/>
        </w:rPr>
        <w:lastRenderedPageBreak/>
        <w:t>Project Approach/Methodology</w:t>
      </w:r>
      <w:r w:rsidR="00FF7D5D">
        <w:t xml:space="preserve">: </w:t>
      </w:r>
      <w:r>
        <w:t>Include a complete description of the Consultant’s proposed approach and methodology for the project. This section should convey Consultant’s understanding of the proposed project.</w:t>
      </w:r>
    </w:p>
    <w:p w14:paraId="63FCE511" w14:textId="77777777" w:rsidR="005E3B70" w:rsidRPr="003A3A8D" w:rsidRDefault="005E3B70" w:rsidP="00160AEA">
      <w:pPr>
        <w:numPr>
          <w:ilvl w:val="0"/>
          <w:numId w:val="25"/>
        </w:numPr>
        <w:tabs>
          <w:tab w:val="left" w:pos="-720"/>
          <w:tab w:val="left" w:pos="360"/>
          <w:tab w:val="num" w:pos="1080"/>
          <w:tab w:val="left" w:pos="1440"/>
          <w:tab w:val="left" w:pos="1800"/>
          <w:tab w:val="left" w:pos="2160"/>
          <w:tab w:val="left" w:pos="2520"/>
          <w:tab w:val="left" w:pos="2880"/>
        </w:tabs>
        <w:spacing w:before="240"/>
        <w:ind w:left="1080"/>
        <w:jc w:val="both"/>
        <w:rPr>
          <w:rFonts w:ascii="Arial" w:hAnsi="Arial"/>
          <w:sz w:val="20"/>
        </w:rPr>
      </w:pPr>
      <w:r>
        <w:rPr>
          <w:rFonts w:ascii="Arial" w:hAnsi="Arial"/>
          <w:sz w:val="20"/>
        </w:rPr>
        <w:t>Work Plan</w:t>
      </w:r>
      <w:r w:rsidR="00FF7D5D">
        <w:rPr>
          <w:sz w:val="20"/>
        </w:rPr>
        <w:t>:</w:t>
      </w:r>
      <w:r>
        <w:rPr>
          <w:sz w:val="20"/>
        </w:rPr>
        <w:t xml:space="preserve"> </w:t>
      </w:r>
      <w:r>
        <w:rPr>
          <w:rFonts w:ascii="Arial" w:hAnsi="Arial"/>
          <w:b w:val="0"/>
          <w:sz w:val="20"/>
        </w:rPr>
        <w:t>Include all project requirements and the proposed tasks, services, activities, etc. necessary to accomplish the scope of the project defined in this RFP. This section of the technical proposal must contain sufficient detail to convey to members of the evaluation team the Consultant’s knowledge of the subjects and skills necessary to successfully complete the project. Include any required involvement of COMMERCE staff.</w:t>
      </w:r>
      <w:r>
        <w:rPr>
          <w:rFonts w:ascii="Arial" w:hAnsi="Arial"/>
          <w:sz w:val="20"/>
        </w:rPr>
        <w:t xml:space="preserve"> </w:t>
      </w:r>
      <w:r>
        <w:rPr>
          <w:rFonts w:ascii="Arial" w:hAnsi="Arial"/>
          <w:b w:val="0"/>
          <w:sz w:val="20"/>
        </w:rPr>
        <w:t>The Consultant may also present any creative approaches that might be appropriate and may provide any pertinent supporting documentation.</w:t>
      </w:r>
    </w:p>
    <w:p w14:paraId="77ECAB8B" w14:textId="77777777" w:rsidR="005E3B70" w:rsidRPr="003A3A8D" w:rsidRDefault="005E3B70" w:rsidP="00160AEA">
      <w:pPr>
        <w:numPr>
          <w:ilvl w:val="0"/>
          <w:numId w:val="25"/>
        </w:numPr>
        <w:tabs>
          <w:tab w:val="left" w:pos="-720"/>
          <w:tab w:val="left" w:pos="360"/>
          <w:tab w:val="num" w:pos="1080"/>
          <w:tab w:val="left" w:pos="1440"/>
          <w:tab w:val="left" w:pos="1800"/>
          <w:tab w:val="left" w:pos="2160"/>
          <w:tab w:val="left" w:pos="2520"/>
          <w:tab w:val="left" w:pos="2880"/>
        </w:tabs>
        <w:spacing w:before="240"/>
        <w:ind w:left="1080"/>
        <w:jc w:val="both"/>
        <w:rPr>
          <w:rFonts w:ascii="Arial" w:hAnsi="Arial"/>
          <w:sz w:val="20"/>
        </w:rPr>
      </w:pPr>
      <w:r>
        <w:rPr>
          <w:rFonts w:ascii="Arial" w:hAnsi="Arial"/>
          <w:sz w:val="20"/>
        </w:rPr>
        <w:t>Project Schedule</w:t>
      </w:r>
      <w:r w:rsidR="00FF7D5D">
        <w:rPr>
          <w:rFonts w:ascii="Arial" w:hAnsi="Arial"/>
          <w:b w:val="0"/>
          <w:sz w:val="20"/>
        </w:rPr>
        <w:t>:</w:t>
      </w:r>
      <w:r>
        <w:rPr>
          <w:rFonts w:ascii="Arial" w:hAnsi="Arial"/>
          <w:b w:val="0"/>
          <w:sz w:val="20"/>
        </w:rPr>
        <w:t xml:space="preserve"> Include a project schedule indicating when the elements of the work will be completed. Project schedule must ensure that any deliverables requested are met. </w:t>
      </w:r>
    </w:p>
    <w:p w14:paraId="4D7DE2B0" w14:textId="77777777" w:rsidR="005E3B70" w:rsidRDefault="005E3B70" w:rsidP="00160AEA">
      <w:pPr>
        <w:pStyle w:val="BodyTextIndent2"/>
        <w:numPr>
          <w:ilvl w:val="0"/>
          <w:numId w:val="25"/>
        </w:numPr>
        <w:tabs>
          <w:tab w:val="clear" w:pos="360"/>
          <w:tab w:val="num" w:pos="1080"/>
        </w:tabs>
        <w:spacing w:before="240"/>
        <w:ind w:left="1080"/>
        <w:rPr>
          <w:rFonts w:cs="Arial"/>
          <w:b/>
          <w:bCs/>
        </w:rPr>
      </w:pPr>
      <w:r>
        <w:rPr>
          <w:rFonts w:cs="Arial"/>
          <w:b/>
          <w:bCs/>
        </w:rPr>
        <w:t>Outcom</w:t>
      </w:r>
      <w:r w:rsidR="00FF7D5D">
        <w:rPr>
          <w:rFonts w:cs="Arial"/>
          <w:b/>
          <w:bCs/>
        </w:rPr>
        <w:t>es and Performance Measurement:</w:t>
      </w:r>
      <w:r>
        <w:rPr>
          <w:rFonts w:cs="Arial"/>
          <w:b/>
          <w:bCs/>
        </w:rPr>
        <w:t xml:space="preserve"> </w:t>
      </w:r>
      <w:r>
        <w:rPr>
          <w:rFonts w:cs="Arial"/>
        </w:rPr>
        <w:t>Describe the impacts/outcomes the Consultants propose to achieve as a result of the delivery of these services including how these outcomes would be monitored, measured and reported to the state agency.</w:t>
      </w:r>
    </w:p>
    <w:p w14:paraId="716E690E" w14:textId="77777777" w:rsidR="005E3B70" w:rsidRPr="003A3A8D" w:rsidRDefault="00FF7D5D" w:rsidP="00160AEA">
      <w:pPr>
        <w:pStyle w:val="BodyTextIndent2"/>
        <w:numPr>
          <w:ilvl w:val="0"/>
          <w:numId w:val="25"/>
        </w:numPr>
        <w:tabs>
          <w:tab w:val="clear" w:pos="360"/>
          <w:tab w:val="num" w:pos="1080"/>
        </w:tabs>
        <w:spacing w:before="240"/>
        <w:ind w:left="1080"/>
        <w:rPr>
          <w:rFonts w:cs="Arial"/>
          <w:b/>
        </w:rPr>
      </w:pPr>
      <w:r>
        <w:rPr>
          <w:rFonts w:cs="Arial"/>
          <w:b/>
          <w:bCs/>
        </w:rPr>
        <w:t>Risks:</w:t>
      </w:r>
      <w:r w:rsidR="005E3B70">
        <w:rPr>
          <w:rFonts w:cs="Arial"/>
          <w:b/>
          <w:bCs/>
        </w:rPr>
        <w:t xml:space="preserve"> </w:t>
      </w:r>
      <w:r w:rsidR="005E3B70" w:rsidRPr="00414D45">
        <w:rPr>
          <w:rFonts w:cs="Arial"/>
          <w:bCs/>
        </w:rPr>
        <w:t>T</w:t>
      </w:r>
      <w:r w:rsidR="005E3B70" w:rsidRPr="00414D45">
        <w:rPr>
          <w:rFonts w:cs="Arial"/>
        </w:rPr>
        <w:t>h</w:t>
      </w:r>
      <w:r w:rsidR="005E3B70">
        <w:rPr>
          <w:rFonts w:cs="Arial"/>
        </w:rPr>
        <w:t>e Consultant must identify potential risks that are considered significant to the success of the project. Include how the Consultant would propose to effectively monitor and manage these risks, including reporting of risks to the COMMERCE contract manager.</w:t>
      </w:r>
    </w:p>
    <w:p w14:paraId="33C1263D" w14:textId="77777777" w:rsidR="005E3B70" w:rsidRPr="003A3A8D" w:rsidRDefault="005E3B70" w:rsidP="00160AEA">
      <w:pPr>
        <w:pStyle w:val="BodyTextIndent"/>
        <w:numPr>
          <w:ilvl w:val="0"/>
          <w:numId w:val="25"/>
        </w:numPr>
        <w:tabs>
          <w:tab w:val="clear" w:pos="0"/>
          <w:tab w:val="clear" w:pos="720"/>
          <w:tab w:val="clear" w:pos="3240"/>
          <w:tab w:val="clear" w:pos="3600"/>
          <w:tab w:val="clear" w:pos="4320"/>
          <w:tab w:val="clear" w:pos="5040"/>
          <w:tab w:val="clear" w:pos="5760"/>
          <w:tab w:val="clear" w:pos="6480"/>
          <w:tab w:val="clear" w:pos="7200"/>
          <w:tab w:val="num" w:pos="1080"/>
        </w:tabs>
        <w:spacing w:before="240"/>
        <w:ind w:left="1080"/>
        <w:rPr>
          <w:b/>
        </w:rPr>
      </w:pPr>
      <w:r>
        <w:rPr>
          <w:b/>
        </w:rPr>
        <w:t>Deliverables</w:t>
      </w:r>
      <w:r w:rsidR="00FF7D5D">
        <w:t>:</w:t>
      </w:r>
      <w:r>
        <w:t xml:space="preserve"> Fully describe deliverables to be submitted under the proposed contract. Deliverables must support the requirements set forth in Section 1.2, Objectives and Scope of Work.</w:t>
      </w:r>
    </w:p>
    <w:p w14:paraId="13E4B839" w14:textId="77777777" w:rsidR="005E3B70" w:rsidRDefault="005E3B70" w:rsidP="00160AEA">
      <w:pPr>
        <w:numPr>
          <w:ilvl w:val="1"/>
          <w:numId w:val="24"/>
        </w:numPr>
        <w:tabs>
          <w:tab w:val="left" w:pos="-720"/>
          <w:tab w:val="left" w:pos="360"/>
          <w:tab w:val="left" w:pos="990"/>
        </w:tabs>
        <w:spacing w:before="240"/>
        <w:jc w:val="both"/>
        <w:rPr>
          <w:rFonts w:ascii="Arial" w:hAnsi="Arial"/>
          <w:sz w:val="20"/>
        </w:rPr>
      </w:pPr>
      <w:r>
        <w:rPr>
          <w:rFonts w:ascii="Arial" w:hAnsi="Arial"/>
          <w:sz w:val="20"/>
        </w:rPr>
        <w:t>MANAGEMENT PROPOSAL</w:t>
      </w:r>
    </w:p>
    <w:p w14:paraId="487C0FD0"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20"/>
        </w:rPr>
      </w:pPr>
    </w:p>
    <w:p w14:paraId="5A7785BD" w14:textId="77777777" w:rsidR="005E3B70" w:rsidRPr="003A3A8D" w:rsidRDefault="005E3B70" w:rsidP="00160AEA">
      <w:pPr>
        <w:pStyle w:val="BodyTextIndent2"/>
        <w:numPr>
          <w:ilvl w:val="0"/>
          <w:numId w:val="26"/>
        </w:numPr>
        <w:tabs>
          <w:tab w:val="clear" w:pos="0"/>
          <w:tab w:val="clear" w:pos="720"/>
          <w:tab w:val="clear" w:pos="3240"/>
          <w:tab w:val="clear" w:pos="3600"/>
          <w:tab w:val="clear" w:pos="4320"/>
          <w:tab w:val="clear" w:pos="5040"/>
          <w:tab w:val="clear" w:pos="5760"/>
          <w:tab w:val="clear" w:pos="6480"/>
          <w:tab w:val="clear" w:pos="7200"/>
          <w:tab w:val="num" w:pos="1080"/>
        </w:tabs>
        <w:ind w:left="1080"/>
        <w:rPr>
          <w:b/>
        </w:rPr>
      </w:pPr>
      <w:r w:rsidRPr="003A3A8D">
        <w:rPr>
          <w:b/>
        </w:rPr>
        <w:t>Project Management (SCORED)</w:t>
      </w:r>
    </w:p>
    <w:p w14:paraId="36528212"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1654C149" w14:textId="77777777" w:rsidR="005E3B70" w:rsidRDefault="005C02ED" w:rsidP="00160AEA">
      <w:pPr>
        <w:numPr>
          <w:ilvl w:val="0"/>
          <w:numId w:val="3"/>
        </w:numPr>
        <w:tabs>
          <w:tab w:val="left" w:pos="-720"/>
          <w:tab w:val="left" w:pos="360"/>
          <w:tab w:val="left" w:pos="720"/>
          <w:tab w:val="left" w:pos="1800"/>
          <w:tab w:val="left" w:pos="2160"/>
          <w:tab w:val="left" w:pos="2520"/>
          <w:tab w:val="left" w:pos="2880"/>
        </w:tabs>
        <w:jc w:val="both"/>
        <w:rPr>
          <w:rFonts w:ascii="Arial" w:hAnsi="Arial"/>
          <w:b w:val="0"/>
          <w:sz w:val="20"/>
        </w:rPr>
      </w:pPr>
      <w:r>
        <w:rPr>
          <w:rFonts w:ascii="Arial" w:hAnsi="Arial"/>
          <w:sz w:val="20"/>
        </w:rPr>
        <w:t xml:space="preserve">Project Team Structure and </w:t>
      </w:r>
      <w:r w:rsidR="005E3B70">
        <w:rPr>
          <w:rFonts w:ascii="Arial" w:hAnsi="Arial"/>
          <w:sz w:val="20"/>
        </w:rPr>
        <w:t>Internal Controls</w:t>
      </w:r>
      <w:r w:rsidR="00DB29D6">
        <w:rPr>
          <w:rFonts w:ascii="Arial" w:hAnsi="Arial"/>
          <w:b w:val="0"/>
          <w:sz w:val="20"/>
        </w:rPr>
        <w:t>:</w:t>
      </w:r>
      <w:r w:rsidR="005E3B70">
        <w:rPr>
          <w:rFonts w:ascii="Arial" w:hAnsi="Arial"/>
          <w:b w:val="0"/>
          <w:sz w:val="20"/>
        </w:rPr>
        <w:t xml:space="preserve"> Provide a description of the proposed project team structure and internal controls to be used during the course of the project, including any subcontractors. Provide an organizational chart of your firm indicating lines of authority for personnel involved in performance of this potential contract and relationships of this staff to other programs or functions of the firm. This chart must also show lines of authority to the next senior level of management.</w:t>
      </w:r>
      <w:r w:rsidR="00007F25">
        <w:rPr>
          <w:rFonts w:ascii="Arial" w:hAnsi="Arial"/>
          <w:b w:val="0"/>
          <w:sz w:val="20"/>
        </w:rPr>
        <w:t xml:space="preserve"> </w:t>
      </w:r>
      <w:r w:rsidR="005E3B70">
        <w:rPr>
          <w:rFonts w:ascii="Arial" w:hAnsi="Arial"/>
          <w:b w:val="0"/>
          <w:sz w:val="20"/>
        </w:rPr>
        <w:t>Include who within the firm will have prime responsibility and final authority for the work.</w:t>
      </w:r>
    </w:p>
    <w:p w14:paraId="4C87D1B4"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800" w:hanging="360"/>
        <w:jc w:val="both"/>
        <w:rPr>
          <w:rFonts w:ascii="Arial" w:hAnsi="Arial"/>
          <w:b w:val="0"/>
          <w:sz w:val="20"/>
        </w:rPr>
      </w:pPr>
    </w:p>
    <w:p w14:paraId="1184CB79" w14:textId="77777777" w:rsidR="005E3B70" w:rsidRDefault="005E3B70" w:rsidP="00160AEA">
      <w:pPr>
        <w:pStyle w:val="BodyTextIndent3"/>
        <w:numPr>
          <w:ilvl w:val="0"/>
          <w:numId w:val="3"/>
        </w:numPr>
        <w:tabs>
          <w:tab w:val="clear" w:pos="0"/>
          <w:tab w:val="clear" w:pos="1080"/>
          <w:tab w:val="clear" w:pos="3240"/>
          <w:tab w:val="clear" w:pos="3600"/>
          <w:tab w:val="clear" w:pos="4320"/>
          <w:tab w:val="clear" w:pos="5040"/>
          <w:tab w:val="clear" w:pos="5760"/>
          <w:tab w:val="clear" w:pos="6480"/>
          <w:tab w:val="clear" w:pos="7200"/>
          <w:tab w:val="left" w:pos="2160"/>
        </w:tabs>
      </w:pPr>
      <w:r>
        <w:rPr>
          <w:b/>
        </w:rPr>
        <w:t>Staff Qualifi</w:t>
      </w:r>
      <w:r w:rsidR="005C02ED">
        <w:rPr>
          <w:b/>
        </w:rPr>
        <w:t xml:space="preserve">cations and </w:t>
      </w:r>
      <w:r>
        <w:rPr>
          <w:b/>
        </w:rPr>
        <w:t>Experience</w:t>
      </w:r>
      <w:r w:rsidR="00DB29D6">
        <w:t>:</w:t>
      </w:r>
      <w:r>
        <w:t xml:space="preserve"> Identify staff, including subcontractors, who will be assigned to the potential contract, indicating the responsibilities and qualifications of such personnel, and include the amount of time each will be assigned to the project.</w:t>
      </w:r>
      <w:r w:rsidR="00007F25">
        <w:t xml:space="preserve"> Provide resumes</w:t>
      </w:r>
      <w:r>
        <w:t xml:space="preserve"> for the named staff, which include information on the individual’s particular skills related to this project, education, experience, significant accomplishments and any other pertinent information. The Consultant must commit that staff identified in its proposal will actually perform the assigned work. Any staff substitution must have the prior approval of the AGENCY.</w:t>
      </w:r>
    </w:p>
    <w:p w14:paraId="2E7E95B5" w14:textId="77777777" w:rsidR="005E3B70" w:rsidRPr="003A3A8D" w:rsidRDefault="005E3B70" w:rsidP="00160AEA">
      <w:pPr>
        <w:pStyle w:val="BodyTextIndent2"/>
        <w:numPr>
          <w:ilvl w:val="0"/>
          <w:numId w:val="26"/>
        </w:numPr>
        <w:tabs>
          <w:tab w:val="clear" w:pos="0"/>
          <w:tab w:val="clear" w:pos="720"/>
          <w:tab w:val="clear" w:pos="3240"/>
          <w:tab w:val="clear" w:pos="3600"/>
          <w:tab w:val="clear" w:pos="4320"/>
          <w:tab w:val="clear" w:pos="5040"/>
          <w:tab w:val="clear" w:pos="5760"/>
          <w:tab w:val="clear" w:pos="6480"/>
          <w:tab w:val="clear" w:pos="7200"/>
          <w:tab w:val="num" w:pos="1080"/>
        </w:tabs>
        <w:spacing w:before="240"/>
        <w:ind w:left="1080"/>
        <w:rPr>
          <w:b/>
        </w:rPr>
      </w:pPr>
      <w:r w:rsidRPr="003A3A8D">
        <w:rPr>
          <w:b/>
        </w:rPr>
        <w:t xml:space="preserve">Experience of the Consultant (SCORED)  </w:t>
      </w:r>
    </w:p>
    <w:p w14:paraId="494215CC"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074B132C" w14:textId="77777777" w:rsidR="005E3B70" w:rsidRPr="00DB29D6" w:rsidRDefault="005E3B70" w:rsidP="00160AEA">
      <w:pPr>
        <w:numPr>
          <w:ilvl w:val="0"/>
          <w:numId w:val="28"/>
        </w:numPr>
        <w:tabs>
          <w:tab w:val="clear" w:pos="1440"/>
          <w:tab w:val="left" w:pos="-720"/>
        </w:tabs>
        <w:jc w:val="both"/>
        <w:rPr>
          <w:rFonts w:ascii="Arial" w:hAnsi="Arial"/>
          <w:b w:val="0"/>
          <w:sz w:val="20"/>
        </w:rPr>
      </w:pPr>
      <w:r w:rsidRPr="00B63B4C">
        <w:rPr>
          <w:rFonts w:ascii="Arial" w:hAnsi="Arial"/>
          <w:b w:val="0"/>
          <w:sz w:val="20"/>
        </w:rPr>
        <w:t>Indicate the experience the Consultant and any subcontract</w:t>
      </w:r>
      <w:r w:rsidR="00DB29D6">
        <w:rPr>
          <w:rFonts w:ascii="Arial" w:hAnsi="Arial"/>
          <w:b w:val="0"/>
          <w:sz w:val="20"/>
        </w:rPr>
        <w:t>ors have in the following areas:</w:t>
      </w:r>
    </w:p>
    <w:p w14:paraId="662B2D37" w14:textId="666EDEE1" w:rsidR="003262FC" w:rsidRPr="00E40140" w:rsidRDefault="003262FC" w:rsidP="00E40140">
      <w:pPr>
        <w:pStyle w:val="ListParagraph"/>
        <w:numPr>
          <w:ilvl w:val="1"/>
          <w:numId w:val="28"/>
        </w:numPr>
        <w:tabs>
          <w:tab w:val="clear" w:pos="1440"/>
          <w:tab w:val="left" w:pos="-720"/>
          <w:tab w:val="num" w:pos="1800"/>
        </w:tabs>
        <w:ind w:firstLine="0"/>
        <w:jc w:val="both"/>
        <w:rPr>
          <w:rFonts w:ascii="Arial" w:hAnsi="Arial"/>
          <w:b w:val="0"/>
          <w:sz w:val="20"/>
        </w:rPr>
      </w:pPr>
      <w:r w:rsidRPr="00E40140">
        <w:rPr>
          <w:rFonts w:ascii="Arial" w:hAnsi="Arial" w:cs="Arial"/>
          <w:b w:val="0"/>
          <w:sz w:val="20"/>
        </w:rPr>
        <w:t xml:space="preserve">Capacity to </w:t>
      </w:r>
      <w:r w:rsidR="006B02EE" w:rsidRPr="00E40140">
        <w:rPr>
          <w:rFonts w:ascii="Arial" w:hAnsi="Arial" w:cs="Arial"/>
          <w:b w:val="0"/>
          <w:sz w:val="20"/>
        </w:rPr>
        <w:t xml:space="preserve">provide </w:t>
      </w:r>
      <w:r w:rsidRPr="00E40140">
        <w:rPr>
          <w:rFonts w:ascii="Arial" w:hAnsi="Arial" w:cs="Arial"/>
          <w:b w:val="0"/>
          <w:sz w:val="20"/>
        </w:rPr>
        <w:t>services thr</w:t>
      </w:r>
      <w:r w:rsidR="00E40140">
        <w:rPr>
          <w:rFonts w:ascii="Arial" w:hAnsi="Arial" w:cs="Arial"/>
          <w:b w:val="0"/>
          <w:sz w:val="20"/>
        </w:rPr>
        <w:t>oughout the state of Washington</w:t>
      </w:r>
    </w:p>
    <w:p w14:paraId="21727398" w14:textId="77777777" w:rsidR="006F6EB9" w:rsidRPr="00E40140" w:rsidRDefault="00E71B39" w:rsidP="00E40140">
      <w:pPr>
        <w:pStyle w:val="ListParagraph"/>
        <w:numPr>
          <w:ilvl w:val="1"/>
          <w:numId w:val="28"/>
        </w:numPr>
        <w:tabs>
          <w:tab w:val="clear" w:pos="1440"/>
          <w:tab w:val="left" w:pos="-720"/>
          <w:tab w:val="num" w:pos="1800"/>
        </w:tabs>
        <w:ind w:firstLine="0"/>
        <w:jc w:val="both"/>
        <w:rPr>
          <w:rFonts w:ascii="Arial" w:hAnsi="Arial"/>
          <w:b w:val="0"/>
          <w:sz w:val="20"/>
        </w:rPr>
      </w:pPr>
      <w:r w:rsidRPr="00E40140">
        <w:rPr>
          <w:rFonts w:ascii="Arial" w:hAnsi="Arial"/>
          <w:b w:val="0"/>
          <w:sz w:val="20"/>
        </w:rPr>
        <w:t>Ability to educate residents on the acquisition and long term ownership of a community</w:t>
      </w:r>
    </w:p>
    <w:p w14:paraId="3EC9552D" w14:textId="77777777" w:rsidR="006F6EB9" w:rsidRPr="00E40140" w:rsidRDefault="006F6EB9" w:rsidP="00E40140">
      <w:pPr>
        <w:pStyle w:val="ListParagraph"/>
        <w:numPr>
          <w:ilvl w:val="1"/>
          <w:numId w:val="28"/>
        </w:numPr>
        <w:tabs>
          <w:tab w:val="clear" w:pos="1440"/>
          <w:tab w:val="left" w:pos="-720"/>
          <w:tab w:val="num" w:pos="1800"/>
        </w:tabs>
        <w:ind w:firstLine="0"/>
        <w:jc w:val="both"/>
        <w:rPr>
          <w:rFonts w:ascii="Arial" w:hAnsi="Arial"/>
          <w:b w:val="0"/>
          <w:sz w:val="20"/>
        </w:rPr>
      </w:pPr>
      <w:r w:rsidRPr="00E40140">
        <w:rPr>
          <w:rFonts w:ascii="Arial" w:hAnsi="Arial"/>
          <w:b w:val="0"/>
          <w:sz w:val="20"/>
        </w:rPr>
        <w:t>Facilitation and mediation</w:t>
      </w:r>
    </w:p>
    <w:p w14:paraId="4CD579B6" w14:textId="77777777" w:rsidR="006F6EB9" w:rsidRPr="00E40140" w:rsidRDefault="006F6EB9" w:rsidP="00E40140">
      <w:pPr>
        <w:pStyle w:val="ListParagraph"/>
        <w:numPr>
          <w:ilvl w:val="1"/>
          <w:numId w:val="28"/>
        </w:numPr>
        <w:tabs>
          <w:tab w:val="clear" w:pos="1440"/>
          <w:tab w:val="left" w:pos="-720"/>
          <w:tab w:val="num" w:pos="1800"/>
        </w:tabs>
        <w:ind w:firstLine="0"/>
        <w:jc w:val="both"/>
        <w:rPr>
          <w:rFonts w:ascii="Arial" w:hAnsi="Arial"/>
          <w:b w:val="0"/>
          <w:sz w:val="20"/>
        </w:rPr>
      </w:pPr>
      <w:r w:rsidRPr="00E40140">
        <w:rPr>
          <w:rFonts w:ascii="Arial" w:hAnsi="Arial"/>
          <w:b w:val="0"/>
          <w:sz w:val="20"/>
        </w:rPr>
        <w:t>Access to legal counsel</w:t>
      </w:r>
    </w:p>
    <w:p w14:paraId="34AB1734" w14:textId="77777777" w:rsidR="006F6EB9" w:rsidRPr="00E40140" w:rsidRDefault="006F6EB9" w:rsidP="00E40140">
      <w:pPr>
        <w:pStyle w:val="ListParagraph"/>
        <w:numPr>
          <w:ilvl w:val="1"/>
          <w:numId w:val="28"/>
        </w:numPr>
        <w:tabs>
          <w:tab w:val="clear" w:pos="1440"/>
          <w:tab w:val="left" w:pos="-720"/>
          <w:tab w:val="num" w:pos="1800"/>
        </w:tabs>
        <w:ind w:firstLine="0"/>
        <w:jc w:val="both"/>
        <w:rPr>
          <w:rFonts w:ascii="Arial" w:hAnsi="Arial"/>
          <w:b w:val="0"/>
          <w:sz w:val="20"/>
        </w:rPr>
      </w:pPr>
      <w:r w:rsidRPr="00E40140">
        <w:rPr>
          <w:rFonts w:ascii="Arial" w:hAnsi="Arial"/>
          <w:b w:val="0"/>
          <w:sz w:val="20"/>
        </w:rPr>
        <w:t>Culturally competent communications</w:t>
      </w:r>
    </w:p>
    <w:p w14:paraId="22A608CC" w14:textId="77777777" w:rsidR="005E3B70" w:rsidRDefault="005E3B70" w:rsidP="00160AEA">
      <w:pPr>
        <w:numPr>
          <w:ilvl w:val="0"/>
          <w:numId w:val="28"/>
        </w:numPr>
        <w:tabs>
          <w:tab w:val="clear" w:pos="1440"/>
          <w:tab w:val="left" w:pos="-720"/>
        </w:tabs>
        <w:spacing w:before="240"/>
        <w:jc w:val="both"/>
        <w:rPr>
          <w:rFonts w:ascii="Arial" w:hAnsi="Arial"/>
          <w:b w:val="0"/>
          <w:sz w:val="20"/>
        </w:rPr>
      </w:pPr>
      <w:r>
        <w:rPr>
          <w:rFonts w:ascii="Arial" w:hAnsi="Arial"/>
          <w:b w:val="0"/>
          <w:sz w:val="20"/>
        </w:rPr>
        <w:lastRenderedPageBreak/>
        <w:t>Indicate other relevant experience that indicates the qualifications of the Consultant, and any subcontractors, for the performance of the potential contract.</w:t>
      </w:r>
    </w:p>
    <w:p w14:paraId="56AC4AF5" w14:textId="77777777" w:rsidR="005E3B70" w:rsidRDefault="005E3B70" w:rsidP="00160AEA">
      <w:pPr>
        <w:numPr>
          <w:ilvl w:val="0"/>
          <w:numId w:val="28"/>
        </w:numPr>
        <w:tabs>
          <w:tab w:val="clear" w:pos="1440"/>
          <w:tab w:val="left" w:pos="-720"/>
        </w:tabs>
        <w:spacing w:before="240"/>
        <w:jc w:val="both"/>
        <w:rPr>
          <w:rFonts w:ascii="Arial" w:hAnsi="Arial"/>
          <w:b w:val="0"/>
          <w:sz w:val="20"/>
        </w:rPr>
      </w:pPr>
      <w:r>
        <w:rPr>
          <w:rFonts w:ascii="Arial" w:hAnsi="Arial"/>
          <w:b w:val="0"/>
          <w:sz w:val="20"/>
        </w:rPr>
        <w:t>Include a list of contracts the Consultant has had during the last five years that relate to the Consultant’s ability to perform the services needed under this RFP. List contract reference numbers, contract period of performance, contact persons, telephone numbers, and fax numbers/e-mail addresses.</w:t>
      </w:r>
    </w:p>
    <w:p w14:paraId="2AC47278" w14:textId="77777777" w:rsidR="006F6EB9" w:rsidRPr="006F6EB9" w:rsidRDefault="006F6EB9" w:rsidP="006F6EB9">
      <w:pPr>
        <w:ind w:left="1080"/>
        <w:rPr>
          <w:rFonts w:ascii="Arial" w:hAnsi="Arial"/>
          <w:b w:val="0"/>
          <w:sz w:val="20"/>
        </w:rPr>
      </w:pPr>
    </w:p>
    <w:p w14:paraId="4D683AC9" w14:textId="77777777" w:rsidR="006F6EB9" w:rsidRDefault="006F6EB9" w:rsidP="006F6EB9">
      <w:pPr>
        <w:pStyle w:val="ListParagraph"/>
        <w:numPr>
          <w:ilvl w:val="0"/>
          <w:numId w:val="28"/>
        </w:numPr>
        <w:rPr>
          <w:rFonts w:ascii="Arial" w:hAnsi="Arial"/>
          <w:b w:val="0"/>
          <w:sz w:val="20"/>
        </w:rPr>
      </w:pPr>
      <w:r w:rsidRPr="00FD069A">
        <w:rPr>
          <w:rFonts w:ascii="Arial" w:hAnsi="Arial"/>
          <w:b w:val="0"/>
          <w:sz w:val="20"/>
        </w:rPr>
        <w:t>Demonstrate how the organization and its staff have met the minimum qualifications from section 1.3.</w:t>
      </w:r>
    </w:p>
    <w:p w14:paraId="32A41F04" w14:textId="77777777" w:rsidR="006F6EB9" w:rsidRPr="00FD069A" w:rsidRDefault="006F6EB9" w:rsidP="006F6EB9">
      <w:pPr>
        <w:pStyle w:val="ListParagraph"/>
        <w:ind w:left="1440"/>
        <w:rPr>
          <w:rFonts w:ascii="Arial" w:hAnsi="Arial"/>
          <w:b w:val="0"/>
          <w:sz w:val="20"/>
        </w:rPr>
      </w:pPr>
    </w:p>
    <w:p w14:paraId="5D46A8CE" w14:textId="77777777" w:rsidR="006F6EB9" w:rsidRPr="00FD069A" w:rsidRDefault="006F6EB9" w:rsidP="006F6EB9">
      <w:pPr>
        <w:numPr>
          <w:ilvl w:val="0"/>
          <w:numId w:val="28"/>
        </w:numPr>
        <w:tabs>
          <w:tab w:val="left" w:pos="-720"/>
        </w:tabs>
        <w:jc w:val="both"/>
        <w:rPr>
          <w:rFonts w:ascii="Arial" w:hAnsi="Arial"/>
          <w:b w:val="0"/>
          <w:sz w:val="20"/>
        </w:rPr>
      </w:pPr>
      <w:r w:rsidRPr="00B63B4C">
        <w:rPr>
          <w:rFonts w:ascii="Arial" w:hAnsi="Arial"/>
          <w:b w:val="0"/>
          <w:sz w:val="20"/>
        </w:rPr>
        <w:t xml:space="preserve">Indicate the experience the Consultant and any subcontractors have in the following areas associated with </w:t>
      </w:r>
      <w:r w:rsidRPr="00FD069A">
        <w:rPr>
          <w:rFonts w:ascii="Arial" w:hAnsi="Arial"/>
          <w:b w:val="0"/>
          <w:sz w:val="20"/>
        </w:rPr>
        <w:t>the performance of the potential contract:</w:t>
      </w:r>
    </w:p>
    <w:p w14:paraId="7AC6C431" w14:textId="77777777" w:rsidR="006F6EB9" w:rsidRPr="00E40140" w:rsidRDefault="003262FC" w:rsidP="00E40140">
      <w:pPr>
        <w:pStyle w:val="ListParagraph"/>
        <w:numPr>
          <w:ilvl w:val="1"/>
          <w:numId w:val="28"/>
        </w:numPr>
        <w:tabs>
          <w:tab w:val="clear" w:pos="1440"/>
          <w:tab w:val="left" w:pos="-720"/>
          <w:tab w:val="num" w:pos="1890"/>
        </w:tabs>
        <w:ind w:firstLine="0"/>
        <w:jc w:val="both"/>
        <w:rPr>
          <w:rFonts w:ascii="Arial" w:hAnsi="Arial"/>
          <w:b w:val="0"/>
          <w:sz w:val="20"/>
        </w:rPr>
      </w:pPr>
      <w:r w:rsidRPr="00E40140">
        <w:rPr>
          <w:rFonts w:ascii="Arial" w:hAnsi="Arial"/>
          <w:b w:val="0"/>
          <w:sz w:val="20"/>
        </w:rPr>
        <w:t xml:space="preserve">Adhering to project schedule </w:t>
      </w:r>
    </w:p>
    <w:p w14:paraId="36619871" w14:textId="77777777" w:rsidR="003262FC" w:rsidRPr="00E40140" w:rsidRDefault="003262FC" w:rsidP="00E40140">
      <w:pPr>
        <w:pStyle w:val="ListParagraph"/>
        <w:numPr>
          <w:ilvl w:val="1"/>
          <w:numId w:val="28"/>
        </w:numPr>
        <w:tabs>
          <w:tab w:val="clear" w:pos="1440"/>
          <w:tab w:val="left" w:pos="-720"/>
          <w:tab w:val="num" w:pos="1890"/>
        </w:tabs>
        <w:ind w:firstLine="0"/>
        <w:jc w:val="both"/>
        <w:rPr>
          <w:rFonts w:ascii="Arial" w:hAnsi="Arial"/>
          <w:b w:val="0"/>
          <w:sz w:val="20"/>
        </w:rPr>
      </w:pPr>
      <w:r w:rsidRPr="00E40140">
        <w:rPr>
          <w:rFonts w:ascii="Arial" w:hAnsi="Arial"/>
          <w:b w:val="0"/>
          <w:sz w:val="20"/>
        </w:rPr>
        <w:t>Adhering to project budget</w:t>
      </w:r>
    </w:p>
    <w:p w14:paraId="5921FEA4" w14:textId="77777777" w:rsidR="003262FC" w:rsidRPr="00E40140" w:rsidRDefault="003262FC" w:rsidP="00E40140">
      <w:pPr>
        <w:pStyle w:val="ListParagraph"/>
        <w:numPr>
          <w:ilvl w:val="1"/>
          <w:numId w:val="28"/>
        </w:numPr>
        <w:tabs>
          <w:tab w:val="clear" w:pos="1440"/>
          <w:tab w:val="left" w:pos="-720"/>
          <w:tab w:val="num" w:pos="1890"/>
        </w:tabs>
        <w:ind w:firstLine="0"/>
        <w:jc w:val="both"/>
        <w:rPr>
          <w:rFonts w:ascii="Arial" w:hAnsi="Arial"/>
          <w:b w:val="0"/>
          <w:sz w:val="20"/>
        </w:rPr>
      </w:pPr>
      <w:r w:rsidRPr="00E40140">
        <w:rPr>
          <w:rFonts w:ascii="Arial" w:hAnsi="Arial"/>
          <w:b w:val="0"/>
          <w:sz w:val="20"/>
        </w:rPr>
        <w:t>Reporting requirements</w:t>
      </w:r>
    </w:p>
    <w:p w14:paraId="0832C062" w14:textId="77777777" w:rsidR="003262FC" w:rsidRPr="00E40140" w:rsidRDefault="003262FC" w:rsidP="00E40140">
      <w:pPr>
        <w:pStyle w:val="ListParagraph"/>
        <w:numPr>
          <w:ilvl w:val="1"/>
          <w:numId w:val="28"/>
        </w:numPr>
        <w:tabs>
          <w:tab w:val="clear" w:pos="1440"/>
          <w:tab w:val="left" w:pos="-720"/>
          <w:tab w:val="num" w:pos="1890"/>
        </w:tabs>
        <w:ind w:firstLine="0"/>
        <w:jc w:val="both"/>
        <w:rPr>
          <w:rFonts w:ascii="Arial" w:hAnsi="Arial"/>
          <w:b w:val="0"/>
          <w:sz w:val="20"/>
        </w:rPr>
      </w:pPr>
      <w:r w:rsidRPr="00E40140">
        <w:rPr>
          <w:rFonts w:ascii="Arial" w:hAnsi="Arial"/>
          <w:b w:val="0"/>
          <w:sz w:val="20"/>
        </w:rPr>
        <w:t>Deliverables</w:t>
      </w:r>
    </w:p>
    <w:p w14:paraId="1E0B2B2C" w14:textId="77777777" w:rsidR="006F6EB9" w:rsidRDefault="006F6EB9" w:rsidP="006F6EB9">
      <w:pPr>
        <w:numPr>
          <w:ilvl w:val="0"/>
          <w:numId w:val="28"/>
        </w:numPr>
        <w:tabs>
          <w:tab w:val="clear" w:pos="1440"/>
          <w:tab w:val="left" w:pos="-720"/>
        </w:tabs>
        <w:spacing w:before="240"/>
        <w:jc w:val="both"/>
        <w:rPr>
          <w:rFonts w:ascii="Arial" w:hAnsi="Arial"/>
          <w:b w:val="0"/>
          <w:sz w:val="20"/>
        </w:rPr>
      </w:pPr>
      <w:r>
        <w:rPr>
          <w:rFonts w:ascii="Arial" w:hAnsi="Arial"/>
          <w:b w:val="0"/>
          <w:sz w:val="20"/>
        </w:rPr>
        <w:t>Indicate other relevant experience that indicates the qualifications of the Consultant, and any subcontractors, for the performance of the potential contract.</w:t>
      </w:r>
    </w:p>
    <w:p w14:paraId="2D83F9F9" w14:textId="77777777" w:rsidR="006F6EB9" w:rsidRDefault="006F6EB9" w:rsidP="006F6EB9">
      <w:pPr>
        <w:numPr>
          <w:ilvl w:val="0"/>
          <w:numId w:val="28"/>
        </w:numPr>
        <w:tabs>
          <w:tab w:val="clear" w:pos="1440"/>
          <w:tab w:val="left" w:pos="-720"/>
        </w:tabs>
        <w:spacing w:before="240"/>
        <w:rPr>
          <w:rFonts w:ascii="Arial" w:hAnsi="Arial"/>
          <w:b w:val="0"/>
          <w:sz w:val="20"/>
        </w:rPr>
      </w:pPr>
      <w:r>
        <w:rPr>
          <w:rFonts w:ascii="Arial" w:hAnsi="Arial"/>
          <w:b w:val="0"/>
          <w:sz w:val="20"/>
        </w:rPr>
        <w:t>Include a list of contracts the Consultant has had during the last five years that relate to the Consultant’s ability to perform the services needed under this RFP.  List contract reference numbers, contract period of performance, contact persons, telephone numbers, and fax numbers/e-mail addresses.</w:t>
      </w:r>
    </w:p>
    <w:p w14:paraId="3B1987C5" w14:textId="77777777" w:rsidR="006F6EB9" w:rsidRDefault="006F6EB9" w:rsidP="006F6EB9">
      <w:pPr>
        <w:tabs>
          <w:tab w:val="left" w:pos="-720"/>
        </w:tabs>
        <w:spacing w:before="240"/>
        <w:jc w:val="both"/>
        <w:rPr>
          <w:rFonts w:ascii="Arial" w:hAnsi="Arial"/>
          <w:b w:val="0"/>
          <w:sz w:val="20"/>
        </w:rPr>
      </w:pPr>
    </w:p>
    <w:p w14:paraId="5D7A60E3" w14:textId="77777777" w:rsidR="005E3B70" w:rsidRDefault="005E3B70" w:rsidP="00160AEA">
      <w:pPr>
        <w:pStyle w:val="BodyTextIndent2"/>
        <w:tabs>
          <w:tab w:val="clear" w:pos="0"/>
          <w:tab w:val="clear" w:pos="3240"/>
          <w:tab w:val="clear" w:pos="3600"/>
          <w:tab w:val="clear" w:pos="4320"/>
          <w:tab w:val="clear" w:pos="5040"/>
          <w:tab w:val="clear" w:pos="5760"/>
          <w:tab w:val="clear" w:pos="6480"/>
          <w:tab w:val="clear" w:pos="7200"/>
        </w:tabs>
        <w:spacing w:before="120"/>
        <w:ind w:left="720" w:firstLine="0"/>
        <w:rPr>
          <w:b/>
        </w:rPr>
      </w:pPr>
      <w:r>
        <w:rPr>
          <w:b/>
        </w:rPr>
        <w:t xml:space="preserve">C.  </w:t>
      </w:r>
      <w:r w:rsidRPr="003A3A8D">
        <w:rPr>
          <w:b/>
        </w:rPr>
        <w:t>Related Information (MANDATORY)</w:t>
      </w:r>
    </w:p>
    <w:p w14:paraId="3AE3D9E1" w14:textId="77777777" w:rsidR="005E3B70" w:rsidRPr="003A3A8D" w:rsidRDefault="005E3B70" w:rsidP="00160AEA">
      <w:pPr>
        <w:pStyle w:val="BodyTextIndent2"/>
        <w:tabs>
          <w:tab w:val="clear" w:pos="0"/>
          <w:tab w:val="clear" w:pos="3240"/>
          <w:tab w:val="clear" w:pos="3600"/>
          <w:tab w:val="clear" w:pos="4320"/>
          <w:tab w:val="clear" w:pos="5040"/>
          <w:tab w:val="clear" w:pos="5760"/>
          <w:tab w:val="clear" w:pos="6480"/>
          <w:tab w:val="clear" w:pos="7200"/>
        </w:tabs>
        <w:ind w:firstLine="0"/>
        <w:rPr>
          <w:b/>
        </w:rPr>
      </w:pPr>
    </w:p>
    <w:p w14:paraId="522A586A" w14:textId="77777777" w:rsidR="005E3B70" w:rsidRDefault="005E3B70" w:rsidP="00160AEA">
      <w:pPr>
        <w:numPr>
          <w:ilvl w:val="0"/>
          <w:numId w:val="4"/>
        </w:numPr>
        <w:tabs>
          <w:tab w:val="left" w:pos="-720"/>
          <w:tab w:val="left" w:pos="360"/>
          <w:tab w:val="left" w:pos="720"/>
          <w:tab w:val="left" w:pos="1800"/>
          <w:tab w:val="left" w:pos="2160"/>
          <w:tab w:val="left" w:pos="2520"/>
          <w:tab w:val="left" w:pos="2880"/>
        </w:tabs>
        <w:jc w:val="both"/>
        <w:rPr>
          <w:rFonts w:ascii="Arial" w:hAnsi="Arial"/>
          <w:b w:val="0"/>
          <w:sz w:val="20"/>
        </w:rPr>
      </w:pPr>
      <w:r>
        <w:rPr>
          <w:rFonts w:ascii="Arial" w:hAnsi="Arial"/>
          <w:b w:val="0"/>
          <w:sz w:val="20"/>
        </w:rPr>
        <w:t xml:space="preserve">If the Consultant or any subcontractor contracted with the state of </w:t>
      </w:r>
      <w:smartTag w:uri="urn:schemas-microsoft-com:office:smarttags" w:element="State">
        <w:smartTag w:uri="urn:schemas-microsoft-com:office:smarttags" w:element="place">
          <w:r>
            <w:rPr>
              <w:rFonts w:ascii="Arial" w:hAnsi="Arial"/>
              <w:b w:val="0"/>
              <w:sz w:val="20"/>
            </w:rPr>
            <w:t>Washington</w:t>
          </w:r>
        </w:smartTag>
      </w:smartTag>
      <w:r>
        <w:rPr>
          <w:rFonts w:ascii="Arial" w:hAnsi="Arial"/>
          <w:b w:val="0"/>
          <w:sz w:val="20"/>
        </w:rPr>
        <w:t xml:space="preserve"> during the past 24 months, indicate the name of the agency, the contract number and project description and/or other information available to identify the contract.</w:t>
      </w:r>
    </w:p>
    <w:p w14:paraId="3D8EC5E1" w14:textId="77777777" w:rsidR="005E3B70" w:rsidRDefault="005E3B70" w:rsidP="00160AEA">
      <w:pPr>
        <w:numPr>
          <w:ilvl w:val="0"/>
          <w:numId w:val="4"/>
        </w:numPr>
        <w:tabs>
          <w:tab w:val="left" w:pos="-720"/>
          <w:tab w:val="left" w:pos="360"/>
          <w:tab w:val="left" w:pos="720"/>
          <w:tab w:val="left" w:pos="1800"/>
          <w:tab w:val="left" w:pos="2160"/>
          <w:tab w:val="left" w:pos="2520"/>
          <w:tab w:val="left" w:pos="2880"/>
        </w:tabs>
        <w:spacing w:before="120"/>
        <w:jc w:val="both"/>
        <w:rPr>
          <w:rFonts w:ascii="Arial" w:hAnsi="Arial"/>
          <w:b w:val="0"/>
          <w:sz w:val="20"/>
        </w:rPr>
      </w:pPr>
      <w:r>
        <w:rPr>
          <w:rFonts w:ascii="Arial" w:hAnsi="Arial"/>
          <w:b w:val="0"/>
          <w:sz w:val="20"/>
        </w:rPr>
        <w:t>If the Consultant’s staff or subcontractor’s staff was an employee of the state of Washington during the past 24 months, or is currently a Washington State employee, identify the individual by name, the agency previously or currently employed by, job title or position held and separation date.</w:t>
      </w:r>
    </w:p>
    <w:p w14:paraId="294A2DBE" w14:textId="77777777" w:rsidR="005E3B70" w:rsidRDefault="005E3B70" w:rsidP="00160AEA">
      <w:pPr>
        <w:numPr>
          <w:ilvl w:val="0"/>
          <w:numId w:val="4"/>
        </w:numPr>
        <w:tabs>
          <w:tab w:val="left" w:pos="-720"/>
          <w:tab w:val="left" w:pos="360"/>
          <w:tab w:val="left" w:pos="720"/>
          <w:tab w:val="left" w:pos="1800"/>
          <w:tab w:val="left" w:pos="2160"/>
          <w:tab w:val="left" w:pos="2520"/>
          <w:tab w:val="left" w:pos="2880"/>
        </w:tabs>
        <w:spacing w:before="120"/>
        <w:jc w:val="both"/>
        <w:rPr>
          <w:rFonts w:ascii="Arial" w:hAnsi="Arial"/>
          <w:b w:val="0"/>
          <w:sz w:val="20"/>
        </w:rPr>
      </w:pPr>
      <w:r>
        <w:rPr>
          <w:rFonts w:ascii="Arial" w:hAnsi="Arial"/>
          <w:b w:val="0"/>
          <w:sz w:val="20"/>
        </w:rPr>
        <w:t>If the Consultant has had a contract terminated for default in the last five years, describe such incident. Termination for default is defined as notice to stop performance due to the Consultant’s non-performance or poor performance and the issue of performance was either (a) not litigated due to inaction on the part of the Proposer, or (b) litigated and such litigation determined that the Proposer was in default.</w:t>
      </w:r>
    </w:p>
    <w:p w14:paraId="1DC9A62C" w14:textId="77777777" w:rsidR="00372716" w:rsidRPr="00372716" w:rsidRDefault="005E3B70" w:rsidP="00160AEA">
      <w:pPr>
        <w:numPr>
          <w:ilvl w:val="0"/>
          <w:numId w:val="4"/>
        </w:numPr>
        <w:tabs>
          <w:tab w:val="left" w:pos="-720"/>
          <w:tab w:val="left" w:pos="360"/>
          <w:tab w:val="left" w:pos="720"/>
          <w:tab w:val="left" w:pos="1800"/>
          <w:tab w:val="left" w:pos="2160"/>
          <w:tab w:val="left" w:pos="2520"/>
          <w:tab w:val="left" w:pos="2880"/>
        </w:tabs>
        <w:spacing w:before="120"/>
        <w:jc w:val="both"/>
        <w:rPr>
          <w:rFonts w:ascii="Arial" w:hAnsi="Arial"/>
          <w:b w:val="0"/>
          <w:sz w:val="20"/>
        </w:rPr>
      </w:pPr>
      <w:r>
        <w:rPr>
          <w:rFonts w:ascii="Arial" w:hAnsi="Arial"/>
          <w:b w:val="0"/>
          <w:sz w:val="20"/>
        </w:rPr>
        <w:t>Submit full details of the terms for default including the other party's name, address, and phone number. Present the Consultant’s position on the matter. COMMERCE will evaluate the facts and may, at its sole discretion, reject the proposal on the grounds of the past experience. If no such termination for default has been experienced by the Consultant in the past five years, so indicate.</w:t>
      </w:r>
    </w:p>
    <w:p w14:paraId="5BF898C9" w14:textId="77777777" w:rsidR="005E3B70" w:rsidRDefault="005E3B70" w:rsidP="00160AEA">
      <w:pPr>
        <w:pStyle w:val="BodyTextIndent2"/>
        <w:numPr>
          <w:ilvl w:val="0"/>
          <w:numId w:val="42"/>
        </w:numPr>
        <w:tabs>
          <w:tab w:val="clear" w:pos="0"/>
          <w:tab w:val="clear" w:pos="3240"/>
          <w:tab w:val="clear" w:pos="3600"/>
          <w:tab w:val="clear" w:pos="4320"/>
          <w:tab w:val="clear" w:pos="5040"/>
          <w:tab w:val="clear" w:pos="5760"/>
          <w:tab w:val="clear" w:pos="6480"/>
          <w:tab w:val="clear" w:pos="7200"/>
        </w:tabs>
        <w:spacing w:before="120"/>
        <w:rPr>
          <w:b/>
        </w:rPr>
      </w:pPr>
      <w:r>
        <w:rPr>
          <w:b/>
        </w:rPr>
        <w:t xml:space="preserve">References (MANDATORY) </w:t>
      </w:r>
    </w:p>
    <w:p w14:paraId="6B0A36B3" w14:textId="77777777" w:rsidR="00DB29D6" w:rsidRPr="00DB29D6" w:rsidRDefault="00DB29D6" w:rsidP="00160AEA">
      <w:pPr>
        <w:pStyle w:val="BodyTextIndent2"/>
        <w:tabs>
          <w:tab w:val="clear" w:pos="0"/>
          <w:tab w:val="clear" w:pos="3240"/>
          <w:tab w:val="clear" w:pos="3600"/>
          <w:tab w:val="clear" w:pos="4320"/>
          <w:tab w:val="clear" w:pos="5040"/>
          <w:tab w:val="clear" w:pos="5760"/>
          <w:tab w:val="clear" w:pos="6480"/>
          <w:tab w:val="clear" w:pos="7200"/>
        </w:tabs>
        <w:ind w:left="720" w:firstLine="0"/>
        <w:rPr>
          <w:b/>
          <w:i/>
          <w:sz w:val="18"/>
          <w:szCs w:val="18"/>
        </w:rPr>
      </w:pPr>
    </w:p>
    <w:p w14:paraId="01E16F83"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080"/>
        <w:jc w:val="both"/>
        <w:rPr>
          <w:rFonts w:ascii="Arial" w:hAnsi="Arial"/>
          <w:b w:val="0"/>
          <w:sz w:val="20"/>
        </w:rPr>
      </w:pPr>
      <w:r>
        <w:rPr>
          <w:rFonts w:ascii="Arial" w:hAnsi="Arial"/>
          <w:b w:val="0"/>
          <w:sz w:val="20"/>
        </w:rPr>
        <w:t xml:space="preserve">List names, addresses, telephone numbers, and fax numbers/e-mail addresses of three (3) business references for the Consultant and three (3) business references for the lead staff person for whom work has been accomplished and briefly describe the type of service provided. Do not include current COMMERCE staff as references. By submitting a proposal in response to this Work Request, the vendor and team members grant permission to COMMERCE to contact these references and others, who from COMMERCE’S perspective, </w:t>
      </w:r>
      <w:r w:rsidR="00007F25">
        <w:rPr>
          <w:rFonts w:ascii="Arial" w:hAnsi="Arial"/>
          <w:b w:val="0"/>
          <w:sz w:val="20"/>
        </w:rPr>
        <w:t xml:space="preserve">may have </w:t>
      </w:r>
      <w:r w:rsidR="00007F25">
        <w:rPr>
          <w:rFonts w:ascii="Arial" w:hAnsi="Arial"/>
          <w:b w:val="0"/>
          <w:sz w:val="20"/>
        </w:rPr>
        <w:lastRenderedPageBreak/>
        <w:t xml:space="preserve">pertinent information. </w:t>
      </w:r>
      <w:r>
        <w:rPr>
          <w:rFonts w:ascii="Arial" w:hAnsi="Arial"/>
          <w:b w:val="0"/>
          <w:sz w:val="20"/>
        </w:rPr>
        <w:t xml:space="preserve">COMMERCE may or may not, at COMMERCE’S discretion, contact references. COMMERCE may evaluate references at COMMERCE’S discretion.  </w:t>
      </w:r>
    </w:p>
    <w:p w14:paraId="407F9915" w14:textId="77777777" w:rsidR="005E3B70" w:rsidRPr="003A3A8D" w:rsidRDefault="005E3B70" w:rsidP="00160AEA">
      <w:pPr>
        <w:pStyle w:val="BodyTextIndent2"/>
        <w:numPr>
          <w:ilvl w:val="0"/>
          <w:numId w:val="43"/>
        </w:numPr>
        <w:tabs>
          <w:tab w:val="clear" w:pos="0"/>
          <w:tab w:val="clear" w:pos="3240"/>
          <w:tab w:val="clear" w:pos="3600"/>
          <w:tab w:val="clear" w:pos="4320"/>
          <w:tab w:val="clear" w:pos="5040"/>
          <w:tab w:val="clear" w:pos="5760"/>
          <w:tab w:val="clear" w:pos="6480"/>
          <w:tab w:val="clear" w:pos="7200"/>
        </w:tabs>
        <w:spacing w:before="240"/>
        <w:rPr>
          <w:b/>
        </w:rPr>
      </w:pPr>
      <w:r w:rsidRPr="003A3A8D">
        <w:rPr>
          <w:b/>
        </w:rPr>
        <w:t xml:space="preserve">OMWBE Certification </w:t>
      </w:r>
      <w:r>
        <w:rPr>
          <w:b/>
        </w:rPr>
        <w:t>(OPTIONAL AND NOT SCORED)</w:t>
      </w:r>
    </w:p>
    <w:p w14:paraId="7A207FB6"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080"/>
        <w:jc w:val="both"/>
        <w:rPr>
          <w:rFonts w:ascii="Arial" w:hAnsi="Arial"/>
          <w:b w:val="0"/>
          <w:sz w:val="20"/>
        </w:rPr>
      </w:pPr>
    </w:p>
    <w:p w14:paraId="4BD06C17"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080"/>
        <w:jc w:val="both"/>
        <w:rPr>
          <w:rFonts w:ascii="Arial" w:hAnsi="Arial"/>
          <w:b w:val="0"/>
          <w:sz w:val="20"/>
        </w:rPr>
      </w:pPr>
      <w:r>
        <w:rPr>
          <w:rFonts w:ascii="Arial" w:hAnsi="Arial"/>
          <w:b w:val="0"/>
          <w:sz w:val="20"/>
        </w:rPr>
        <w:t>Include proof of certification issued by the Washington State Office of Minority and Women</w:t>
      </w:r>
      <w:r w:rsidR="00007F25">
        <w:rPr>
          <w:rFonts w:ascii="Arial" w:hAnsi="Arial"/>
          <w:b w:val="0"/>
          <w:sz w:val="20"/>
        </w:rPr>
        <w:t>’</w:t>
      </w:r>
      <w:r>
        <w:rPr>
          <w:rFonts w:ascii="Arial" w:hAnsi="Arial"/>
          <w:b w:val="0"/>
          <w:sz w:val="20"/>
        </w:rPr>
        <w:t>s Business Enterprises (OMWBE) if certified minority</w:t>
      </w:r>
      <w:r w:rsidR="004546AE">
        <w:rPr>
          <w:rFonts w:ascii="Arial" w:hAnsi="Arial"/>
          <w:b w:val="0"/>
          <w:sz w:val="20"/>
        </w:rPr>
        <w:t>-</w:t>
      </w:r>
      <w:r w:rsidR="00D514F9">
        <w:rPr>
          <w:rFonts w:ascii="Arial" w:hAnsi="Arial"/>
          <w:b w:val="0"/>
          <w:sz w:val="20"/>
        </w:rPr>
        <w:t>, women</w:t>
      </w:r>
      <w:r w:rsidR="004546AE">
        <w:rPr>
          <w:rFonts w:ascii="Arial" w:hAnsi="Arial"/>
          <w:b w:val="0"/>
          <w:sz w:val="20"/>
        </w:rPr>
        <w:t>-</w:t>
      </w:r>
      <w:r w:rsidR="00D514F9">
        <w:rPr>
          <w:rFonts w:ascii="Arial" w:hAnsi="Arial"/>
          <w:b w:val="0"/>
          <w:sz w:val="20"/>
        </w:rPr>
        <w:t>, or veteran</w:t>
      </w:r>
      <w:r>
        <w:rPr>
          <w:rFonts w:ascii="Arial" w:hAnsi="Arial"/>
          <w:b w:val="0"/>
          <w:sz w:val="20"/>
        </w:rPr>
        <w:t>-owned firm</w:t>
      </w:r>
      <w:r w:rsidR="00D514F9">
        <w:rPr>
          <w:rFonts w:ascii="Arial" w:hAnsi="Arial"/>
          <w:b w:val="0"/>
          <w:sz w:val="20"/>
        </w:rPr>
        <w:t>(s)</w:t>
      </w:r>
      <w:r>
        <w:rPr>
          <w:rFonts w:ascii="Arial" w:hAnsi="Arial"/>
          <w:b w:val="0"/>
          <w:sz w:val="20"/>
        </w:rPr>
        <w:t xml:space="preserve"> will be participating on this project. For</w:t>
      </w:r>
      <w:r w:rsidR="004546AE">
        <w:rPr>
          <w:rFonts w:ascii="Arial" w:hAnsi="Arial"/>
          <w:b w:val="0"/>
          <w:sz w:val="20"/>
        </w:rPr>
        <w:t xml:space="preserve"> more</w:t>
      </w:r>
      <w:r>
        <w:rPr>
          <w:rFonts w:ascii="Arial" w:hAnsi="Arial"/>
          <w:b w:val="0"/>
          <w:sz w:val="20"/>
        </w:rPr>
        <w:t xml:space="preserve"> information</w:t>
      </w:r>
      <w:r w:rsidR="004546AE">
        <w:rPr>
          <w:rFonts w:ascii="Arial" w:hAnsi="Arial"/>
          <w:b w:val="0"/>
          <w:sz w:val="20"/>
        </w:rPr>
        <w:t xml:space="preserve"> please visit</w:t>
      </w:r>
      <w:r>
        <w:rPr>
          <w:rFonts w:ascii="Arial" w:hAnsi="Arial"/>
          <w:b w:val="0"/>
          <w:sz w:val="20"/>
        </w:rPr>
        <w:t xml:space="preserve">: </w:t>
      </w:r>
      <w:hyperlink r:id="rId17" w:history="1">
        <w:r w:rsidRPr="00807F59">
          <w:rPr>
            <w:rStyle w:val="Hyperlink"/>
            <w:rFonts w:ascii="Arial" w:hAnsi="Arial"/>
            <w:b w:val="0"/>
            <w:sz w:val="20"/>
          </w:rPr>
          <w:t>http://www.omwbe.wa.gov</w:t>
        </w:r>
      </w:hyperlink>
      <w:r>
        <w:rPr>
          <w:rFonts w:ascii="Arial" w:hAnsi="Arial"/>
          <w:b w:val="0"/>
          <w:sz w:val="20"/>
        </w:rPr>
        <w:t>.</w:t>
      </w:r>
    </w:p>
    <w:p w14:paraId="15CF9BAE" w14:textId="77777777" w:rsidR="005E3B70" w:rsidRDefault="005E3B70" w:rsidP="00160AEA">
      <w:pPr>
        <w:numPr>
          <w:ilvl w:val="1"/>
          <w:numId w:val="24"/>
        </w:numPr>
        <w:tabs>
          <w:tab w:val="left" w:pos="-720"/>
          <w:tab w:val="left" w:pos="360"/>
          <w:tab w:val="left" w:pos="990"/>
        </w:tabs>
        <w:spacing w:before="240"/>
        <w:jc w:val="both"/>
        <w:rPr>
          <w:rFonts w:ascii="Arial" w:hAnsi="Arial"/>
          <w:sz w:val="20"/>
        </w:rPr>
      </w:pPr>
      <w:r>
        <w:rPr>
          <w:rFonts w:ascii="Arial" w:hAnsi="Arial"/>
          <w:sz w:val="20"/>
        </w:rPr>
        <w:t>COST PROPOSAL</w:t>
      </w:r>
    </w:p>
    <w:p w14:paraId="58941636"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20"/>
        </w:rPr>
      </w:pPr>
    </w:p>
    <w:p w14:paraId="4424F1B4"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 xml:space="preserve">The maximum fee for this contract must </w:t>
      </w:r>
      <w:r w:rsidR="006F4335">
        <w:rPr>
          <w:rFonts w:ascii="Arial" w:hAnsi="Arial"/>
          <w:b w:val="0"/>
          <w:sz w:val="20"/>
        </w:rPr>
        <w:t>not exceed the amount specified in section 1.4</w:t>
      </w:r>
      <w:r>
        <w:rPr>
          <w:rFonts w:ascii="Arial" w:hAnsi="Arial"/>
          <w:b w:val="0"/>
          <w:sz w:val="20"/>
        </w:rPr>
        <w:t xml:space="preserve"> to be considered responsive to this RFP.  </w:t>
      </w:r>
    </w:p>
    <w:p w14:paraId="5859694B"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79295974"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The evaluation process is designed to award this procurement not necessarily to the Consultant of least cost, but rather to the Consultant whose proposal best meets the requirements of this RFP. However, Consultants are encouraged to submit proposals which are consistent with state government efforts to conserve state resources.</w:t>
      </w:r>
    </w:p>
    <w:p w14:paraId="4259B6F8" w14:textId="77777777" w:rsidR="005E3B70" w:rsidRPr="003A3A8D" w:rsidRDefault="005E3B70" w:rsidP="00160AEA">
      <w:pPr>
        <w:pStyle w:val="BodyTextIndent2"/>
        <w:numPr>
          <w:ilvl w:val="0"/>
          <w:numId w:val="27"/>
        </w:numPr>
        <w:tabs>
          <w:tab w:val="clear" w:pos="0"/>
          <w:tab w:val="clear" w:pos="3240"/>
          <w:tab w:val="clear" w:pos="3600"/>
          <w:tab w:val="clear" w:pos="4320"/>
          <w:tab w:val="clear" w:pos="5040"/>
          <w:tab w:val="clear" w:pos="5760"/>
          <w:tab w:val="clear" w:pos="6480"/>
          <w:tab w:val="clear" w:pos="7200"/>
        </w:tabs>
        <w:spacing w:before="240"/>
        <w:rPr>
          <w:b/>
        </w:rPr>
      </w:pPr>
      <w:r w:rsidRPr="003A3A8D">
        <w:rPr>
          <w:b/>
        </w:rPr>
        <w:t>Identification of Costs (SCORED)</w:t>
      </w:r>
    </w:p>
    <w:p w14:paraId="06CD1D71"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b w:val="0"/>
          <w:sz w:val="20"/>
        </w:rPr>
      </w:pPr>
    </w:p>
    <w:p w14:paraId="05EF2742"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720"/>
        <w:jc w:val="both"/>
        <w:rPr>
          <w:rFonts w:ascii="Arial" w:hAnsi="Arial"/>
          <w:b w:val="0"/>
          <w:sz w:val="20"/>
        </w:rPr>
      </w:pPr>
      <w:r>
        <w:rPr>
          <w:rFonts w:ascii="Arial" w:hAnsi="Arial"/>
          <w:b w:val="0"/>
          <w:sz w:val="20"/>
        </w:rPr>
        <w:t xml:space="preserve">Identify all costs in U.S. dollars including expenses to be charged for performing the services necessary to accomplish the objectives of the contract. The Consultant is to submit a fully detailed budget including staff costs and any expenses necessary to accomplish the tasks and to produce the deliverables under the contract. Consultants are required to collect and pay Washington state sales and use taxes, as applicable. </w:t>
      </w:r>
    </w:p>
    <w:p w14:paraId="42C1D316"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720"/>
        <w:jc w:val="both"/>
        <w:rPr>
          <w:rFonts w:ascii="Arial" w:hAnsi="Arial"/>
          <w:b w:val="0"/>
          <w:sz w:val="20"/>
        </w:rPr>
      </w:pPr>
    </w:p>
    <w:p w14:paraId="20CBD11B"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720"/>
        <w:jc w:val="both"/>
        <w:rPr>
          <w:rFonts w:ascii="Arial" w:hAnsi="Arial"/>
          <w:b w:val="0"/>
          <w:sz w:val="20"/>
        </w:rPr>
      </w:pPr>
      <w:r>
        <w:rPr>
          <w:rFonts w:ascii="Arial" w:hAnsi="Arial"/>
          <w:b w:val="0"/>
          <w:sz w:val="20"/>
        </w:rPr>
        <w:t xml:space="preserve">Costs for subcontractors are to be broken out separately. Please note if any subcontractors are certified by the Office of Minority and Women’s Business Enterprises.  </w:t>
      </w:r>
    </w:p>
    <w:p w14:paraId="4621B1AE" w14:textId="77777777" w:rsidR="005E3B70" w:rsidRDefault="005E3B70" w:rsidP="00160AEA">
      <w:pPr>
        <w:pStyle w:val="BodyTextIndent2"/>
        <w:numPr>
          <w:ilvl w:val="0"/>
          <w:numId w:val="27"/>
        </w:numPr>
        <w:tabs>
          <w:tab w:val="clear" w:pos="0"/>
          <w:tab w:val="clear" w:pos="3240"/>
          <w:tab w:val="clear" w:pos="3600"/>
          <w:tab w:val="clear" w:pos="4320"/>
          <w:tab w:val="clear" w:pos="5040"/>
          <w:tab w:val="clear" w:pos="5760"/>
          <w:tab w:val="clear" w:pos="6480"/>
          <w:tab w:val="clear" w:pos="7200"/>
        </w:tabs>
        <w:spacing w:before="240"/>
        <w:rPr>
          <w:b/>
        </w:rPr>
      </w:pPr>
      <w:r w:rsidRPr="003A3A8D">
        <w:rPr>
          <w:b/>
        </w:rPr>
        <w:t>Computation</w:t>
      </w:r>
    </w:p>
    <w:p w14:paraId="15AA34E2"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20"/>
        </w:rPr>
      </w:pPr>
    </w:p>
    <w:p w14:paraId="3DBB7F52" w14:textId="77777777" w:rsidR="005E3B70" w:rsidRDefault="005E3B70" w:rsidP="008407DB">
      <w:pPr>
        <w:pStyle w:val="BodyText"/>
        <w:tabs>
          <w:tab w:val="clear" w:pos="0"/>
          <w:tab w:val="clear" w:pos="3240"/>
          <w:tab w:val="clear" w:pos="3600"/>
          <w:tab w:val="clear" w:pos="4320"/>
          <w:tab w:val="clear" w:pos="5040"/>
          <w:tab w:val="clear" w:pos="5760"/>
          <w:tab w:val="clear" w:pos="6480"/>
          <w:tab w:val="clear" w:pos="7200"/>
          <w:tab w:val="left" w:pos="360"/>
          <w:tab w:val="left" w:pos="1440"/>
        </w:tabs>
        <w:ind w:left="720"/>
        <w:rPr>
          <w:b/>
        </w:rPr>
      </w:pPr>
      <w:r>
        <w:t xml:space="preserve">The score for the cost proposal will be computed by dividing the lowest cost bid received by the Consultant’s total cost. </w:t>
      </w:r>
    </w:p>
    <w:p w14:paraId="5D102FA0" w14:textId="77777777" w:rsidR="005E3B70" w:rsidRPr="00C966CA"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szCs w:val="24"/>
        </w:rPr>
      </w:pPr>
      <w:r>
        <w:rPr>
          <w:rFonts w:ascii="Arial" w:hAnsi="Arial"/>
          <w:szCs w:val="24"/>
        </w:rPr>
        <w:br w:type="page"/>
      </w:r>
      <w:r w:rsidRPr="00C966CA">
        <w:rPr>
          <w:rFonts w:ascii="Arial" w:hAnsi="Arial"/>
          <w:szCs w:val="24"/>
        </w:rPr>
        <w:lastRenderedPageBreak/>
        <w:t>4.</w:t>
      </w:r>
      <w:r w:rsidRPr="00C966CA">
        <w:rPr>
          <w:rFonts w:ascii="Arial" w:hAnsi="Arial"/>
          <w:szCs w:val="24"/>
        </w:rPr>
        <w:tab/>
        <w:t>EVALUATION AND CONTRACT AWARD</w:t>
      </w:r>
    </w:p>
    <w:p w14:paraId="50FFE7DD" w14:textId="77777777" w:rsidR="005E3B70" w:rsidRPr="00A60580" w:rsidRDefault="005E3B70" w:rsidP="00160AEA">
      <w:pPr>
        <w:numPr>
          <w:ilvl w:val="1"/>
          <w:numId w:val="30"/>
        </w:numPr>
        <w:tabs>
          <w:tab w:val="left" w:pos="-720"/>
          <w:tab w:val="left" w:pos="360"/>
          <w:tab w:val="left" w:pos="990"/>
        </w:tabs>
        <w:spacing w:before="120"/>
        <w:jc w:val="both"/>
        <w:rPr>
          <w:rFonts w:ascii="Arial" w:hAnsi="Arial"/>
          <w:sz w:val="20"/>
        </w:rPr>
      </w:pPr>
      <w:r w:rsidRPr="00A60580">
        <w:rPr>
          <w:rFonts w:ascii="Arial" w:hAnsi="Arial"/>
          <w:sz w:val="20"/>
        </w:rPr>
        <w:t>EVALUATION PROCEDURE</w:t>
      </w:r>
    </w:p>
    <w:p w14:paraId="046EE1DB"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b w:val="0"/>
          <w:sz w:val="20"/>
        </w:rPr>
      </w:pPr>
    </w:p>
    <w:p w14:paraId="2CDB367F"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 xml:space="preserve">Responsive proposals will be evaluated strictly in accordance with the requirements stated in this solicitation and any addenda issued. The evaluation of proposals shall be accomplished by an evaluation team(s), to be designated by COMMERCE, which will determine the ranking of the proposals.  </w:t>
      </w:r>
    </w:p>
    <w:p w14:paraId="70C678DB"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720" w:hanging="720"/>
        <w:jc w:val="both"/>
        <w:rPr>
          <w:rFonts w:ascii="Arial" w:hAnsi="Arial"/>
          <w:b w:val="0"/>
          <w:sz w:val="20"/>
        </w:rPr>
      </w:pPr>
    </w:p>
    <w:p w14:paraId="091757C8"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 xml:space="preserve">COMMERCE, at its sole discretion, may elect to </w:t>
      </w:r>
      <w:r w:rsidR="00612265">
        <w:t>invite</w:t>
      </w:r>
      <w:r>
        <w:t xml:space="preserve"> the top-scoring firms as finalists for an oral presentation.</w:t>
      </w:r>
    </w:p>
    <w:p w14:paraId="5F8F4EA0"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p>
    <w:p w14:paraId="17C82818"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 xml:space="preserve">The RFP Coordinator may contact the Consultant for clarification of any portion of the Consultant’s proposal.  </w:t>
      </w:r>
    </w:p>
    <w:p w14:paraId="74B6DDA2" w14:textId="77777777" w:rsidR="00496AB9" w:rsidRPr="00496AB9" w:rsidRDefault="005E3B70" w:rsidP="00496AB9">
      <w:pPr>
        <w:numPr>
          <w:ilvl w:val="1"/>
          <w:numId w:val="30"/>
        </w:numPr>
        <w:tabs>
          <w:tab w:val="left" w:pos="-720"/>
          <w:tab w:val="left" w:pos="360"/>
          <w:tab w:val="left" w:pos="990"/>
        </w:tabs>
        <w:spacing w:before="120"/>
        <w:jc w:val="both"/>
        <w:rPr>
          <w:rFonts w:ascii="Arial" w:hAnsi="Arial"/>
          <w:b w:val="0"/>
          <w:sz w:val="20"/>
        </w:rPr>
      </w:pPr>
      <w:r>
        <w:rPr>
          <w:rFonts w:ascii="Arial" w:hAnsi="Arial"/>
          <w:sz w:val="20"/>
        </w:rPr>
        <w:t xml:space="preserve">EVALUATION </w:t>
      </w:r>
      <w:r w:rsidR="00496AB9">
        <w:rPr>
          <w:rFonts w:ascii="Arial" w:hAnsi="Arial"/>
          <w:sz w:val="20"/>
        </w:rPr>
        <w:t>BREAKDOWN</w:t>
      </w:r>
    </w:p>
    <w:p w14:paraId="2661838B" w14:textId="77777777" w:rsidR="005E3B70" w:rsidRDefault="005E3B70" w:rsidP="00496AB9">
      <w:pPr>
        <w:tabs>
          <w:tab w:val="left" w:pos="-720"/>
          <w:tab w:val="left" w:pos="360"/>
          <w:tab w:val="left" w:pos="990"/>
        </w:tabs>
        <w:spacing w:before="120"/>
        <w:ind w:left="360"/>
        <w:jc w:val="both"/>
        <w:rPr>
          <w:rFonts w:ascii="Arial" w:hAnsi="Arial"/>
          <w:b w:val="0"/>
          <w:sz w:val="20"/>
        </w:rPr>
      </w:pPr>
      <w:r>
        <w:rPr>
          <w:rFonts w:ascii="Arial" w:hAnsi="Arial"/>
          <w:b w:val="0"/>
          <w:sz w:val="20"/>
        </w:rPr>
        <w:t>The following weighting will be assigned to the proposal for evaluation purposes:</w:t>
      </w:r>
    </w:p>
    <w:p w14:paraId="0600305C"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20"/>
        </w:rPr>
      </w:pPr>
    </w:p>
    <w:tbl>
      <w:tblPr>
        <w:tblW w:w="9900" w:type="dxa"/>
        <w:tblInd w:w="828" w:type="dxa"/>
        <w:tblLayout w:type="fixed"/>
        <w:tblLook w:val="0000" w:firstRow="0" w:lastRow="0" w:firstColumn="0" w:lastColumn="0" w:noHBand="0" w:noVBand="0"/>
      </w:tblPr>
      <w:tblGrid>
        <w:gridCol w:w="8532"/>
        <w:gridCol w:w="1350"/>
        <w:gridCol w:w="18"/>
      </w:tblGrid>
      <w:tr w:rsidR="005E3B70" w:rsidRPr="00D77FEF" w14:paraId="59770364" w14:textId="77777777" w:rsidTr="009D18BE">
        <w:tc>
          <w:tcPr>
            <w:tcW w:w="8532" w:type="dxa"/>
          </w:tcPr>
          <w:p w14:paraId="504BEA20" w14:textId="77777777" w:rsidR="005E3B70" w:rsidRPr="006F4335" w:rsidRDefault="005E3B70" w:rsidP="00160AEA">
            <w:pPr>
              <w:tabs>
                <w:tab w:val="left" w:pos="360"/>
                <w:tab w:val="left" w:pos="720"/>
                <w:tab w:val="left" w:pos="1080"/>
                <w:tab w:val="left" w:pos="1440"/>
                <w:tab w:val="left" w:pos="1800"/>
                <w:tab w:val="left" w:pos="2160"/>
                <w:tab w:val="left" w:pos="2520"/>
                <w:tab w:val="left" w:pos="2880"/>
              </w:tabs>
              <w:jc w:val="both"/>
              <w:rPr>
                <w:rFonts w:ascii="Arial" w:hAnsi="Arial"/>
                <w:sz w:val="20"/>
              </w:rPr>
            </w:pPr>
            <w:r w:rsidRPr="006F4335">
              <w:rPr>
                <w:rFonts w:ascii="Arial" w:hAnsi="Arial"/>
                <w:sz w:val="20"/>
              </w:rPr>
              <w:t>Technical Proposal –</w:t>
            </w:r>
            <w:r w:rsidR="006F4335" w:rsidRPr="006F4335">
              <w:rPr>
                <w:rFonts w:ascii="Arial" w:hAnsi="Arial"/>
                <w:sz w:val="20"/>
              </w:rPr>
              <w:t xml:space="preserve"> 80</w:t>
            </w:r>
            <w:r w:rsidRPr="006F4335">
              <w:rPr>
                <w:rFonts w:ascii="Arial" w:hAnsi="Arial"/>
                <w:sz w:val="20"/>
              </w:rPr>
              <w:t>%</w:t>
            </w:r>
          </w:p>
          <w:p w14:paraId="0B61AA04" w14:textId="77777777" w:rsidR="005E3B70" w:rsidRPr="00BA41D1" w:rsidRDefault="005E3B70" w:rsidP="009D18BE">
            <w:pPr>
              <w:tabs>
                <w:tab w:val="left" w:pos="360"/>
                <w:tab w:val="left" w:pos="720"/>
                <w:tab w:val="left" w:pos="1080"/>
                <w:tab w:val="left" w:pos="1440"/>
                <w:tab w:val="left" w:pos="1800"/>
                <w:tab w:val="left" w:pos="2160"/>
                <w:tab w:val="left" w:pos="2520"/>
                <w:tab w:val="left" w:pos="2880"/>
              </w:tabs>
              <w:jc w:val="both"/>
              <w:rPr>
                <w:rFonts w:ascii="Arial" w:hAnsi="Arial"/>
                <w:b w:val="0"/>
                <w:sz w:val="18"/>
              </w:rPr>
            </w:pPr>
            <w:r w:rsidRPr="00BA41D1">
              <w:rPr>
                <w:rFonts w:ascii="Arial" w:hAnsi="Arial"/>
                <w:b w:val="0"/>
                <w:sz w:val="18"/>
              </w:rPr>
              <w:t>Pr</w:t>
            </w:r>
            <w:r>
              <w:rPr>
                <w:rFonts w:ascii="Arial" w:hAnsi="Arial"/>
                <w:b w:val="0"/>
                <w:sz w:val="18"/>
              </w:rPr>
              <w:t xml:space="preserve">oject Approach/Methodology   </w:t>
            </w:r>
          </w:p>
          <w:p w14:paraId="3CC40D81" w14:textId="77777777" w:rsidR="005E3B70" w:rsidRPr="00BA41D1" w:rsidRDefault="005E3B70"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18"/>
              </w:rPr>
            </w:pPr>
            <w:r>
              <w:rPr>
                <w:rFonts w:ascii="Arial" w:hAnsi="Arial"/>
                <w:b w:val="0"/>
                <w:sz w:val="18"/>
              </w:rPr>
              <w:t xml:space="preserve">Work Plan                  </w:t>
            </w:r>
            <w:r w:rsidR="00AC4560">
              <w:rPr>
                <w:rFonts w:ascii="Arial" w:hAnsi="Arial"/>
                <w:b w:val="0"/>
                <w:sz w:val="18"/>
              </w:rPr>
              <w:t xml:space="preserve">                 </w:t>
            </w:r>
          </w:p>
          <w:p w14:paraId="4846F497" w14:textId="77777777" w:rsidR="005E3B70" w:rsidRPr="00BA41D1" w:rsidRDefault="005E3B70"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18"/>
              </w:rPr>
            </w:pPr>
            <w:r w:rsidRPr="00BA41D1">
              <w:rPr>
                <w:rFonts w:ascii="Arial" w:hAnsi="Arial"/>
                <w:b w:val="0"/>
                <w:sz w:val="18"/>
              </w:rPr>
              <w:t xml:space="preserve">Project Schedule                         </w:t>
            </w:r>
          </w:p>
          <w:p w14:paraId="65221FD1" w14:textId="77777777" w:rsidR="005E3B70" w:rsidRDefault="00AC4560"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18"/>
              </w:rPr>
            </w:pPr>
            <w:r>
              <w:rPr>
                <w:rFonts w:ascii="Arial" w:hAnsi="Arial"/>
                <w:b w:val="0"/>
                <w:sz w:val="18"/>
              </w:rPr>
              <w:t xml:space="preserve">Outcome and Performance Measurement </w:t>
            </w:r>
            <w:r w:rsidR="005E3B70" w:rsidRPr="00BA41D1">
              <w:rPr>
                <w:rFonts w:ascii="Arial" w:hAnsi="Arial"/>
                <w:b w:val="0"/>
                <w:sz w:val="18"/>
              </w:rPr>
              <w:t xml:space="preserve">            </w:t>
            </w:r>
          </w:p>
          <w:p w14:paraId="692B8265" w14:textId="77777777" w:rsidR="00AC4560" w:rsidRDefault="00AC4560"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18"/>
              </w:rPr>
            </w:pPr>
            <w:r>
              <w:rPr>
                <w:rFonts w:ascii="Arial" w:hAnsi="Arial"/>
                <w:b w:val="0"/>
                <w:sz w:val="18"/>
              </w:rPr>
              <w:t>Risks</w:t>
            </w:r>
          </w:p>
          <w:p w14:paraId="453644FE" w14:textId="77777777" w:rsidR="00AC4560" w:rsidRPr="00BA41D1" w:rsidRDefault="00F4767C"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18"/>
              </w:rPr>
            </w:pPr>
            <w:r>
              <w:rPr>
                <w:rFonts w:ascii="Arial" w:hAnsi="Arial"/>
                <w:b w:val="0"/>
                <w:sz w:val="18"/>
              </w:rPr>
              <w:t>Deliverables</w:t>
            </w:r>
          </w:p>
          <w:p w14:paraId="4E01981E" w14:textId="77777777" w:rsidR="005E3B70" w:rsidRPr="00BA41D1" w:rsidRDefault="005E3B70"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20"/>
              </w:rPr>
            </w:pPr>
          </w:p>
        </w:tc>
        <w:tc>
          <w:tcPr>
            <w:tcW w:w="1368" w:type="dxa"/>
            <w:gridSpan w:val="2"/>
          </w:tcPr>
          <w:p w14:paraId="2E359A8E" w14:textId="77777777" w:rsidR="005E3B70" w:rsidRPr="00BA41D1" w:rsidRDefault="005E3B70"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20"/>
              </w:rPr>
            </w:pPr>
          </w:p>
        </w:tc>
      </w:tr>
      <w:tr w:rsidR="005E3B70" w:rsidRPr="00D77FEF" w14:paraId="50F7E540" w14:textId="77777777" w:rsidTr="009D18BE">
        <w:trPr>
          <w:gridAfter w:val="1"/>
          <w:wAfter w:w="18" w:type="dxa"/>
        </w:trPr>
        <w:tc>
          <w:tcPr>
            <w:tcW w:w="8532" w:type="dxa"/>
          </w:tcPr>
          <w:p w14:paraId="45C9E9F2" w14:textId="77777777" w:rsidR="005E3B70" w:rsidRPr="006F4335" w:rsidRDefault="005E3B70" w:rsidP="00160AEA">
            <w:pPr>
              <w:tabs>
                <w:tab w:val="left" w:pos="360"/>
                <w:tab w:val="left" w:pos="720"/>
                <w:tab w:val="left" w:pos="1080"/>
                <w:tab w:val="left" w:pos="1440"/>
                <w:tab w:val="left" w:pos="1800"/>
                <w:tab w:val="left" w:pos="2160"/>
                <w:tab w:val="left" w:pos="2520"/>
                <w:tab w:val="left" w:pos="2880"/>
              </w:tabs>
              <w:jc w:val="both"/>
              <w:rPr>
                <w:rFonts w:ascii="Arial" w:hAnsi="Arial"/>
                <w:sz w:val="20"/>
              </w:rPr>
            </w:pPr>
            <w:r w:rsidRPr="006F4335">
              <w:rPr>
                <w:rFonts w:ascii="Arial" w:hAnsi="Arial"/>
                <w:sz w:val="20"/>
              </w:rPr>
              <w:t xml:space="preserve">Management Proposal – </w:t>
            </w:r>
            <w:r w:rsidR="006F4335" w:rsidRPr="006F4335">
              <w:rPr>
                <w:rFonts w:ascii="Arial" w:hAnsi="Arial"/>
                <w:sz w:val="20"/>
              </w:rPr>
              <w:t>20</w:t>
            </w:r>
            <w:r w:rsidRPr="006F4335">
              <w:rPr>
                <w:rFonts w:ascii="Arial" w:hAnsi="Arial"/>
                <w:sz w:val="20"/>
              </w:rPr>
              <w:t>%</w:t>
            </w:r>
            <w:r w:rsidRPr="006F4335">
              <w:rPr>
                <w:rFonts w:ascii="Arial" w:hAnsi="Arial"/>
                <w:sz w:val="20"/>
              </w:rPr>
              <w:tab/>
            </w:r>
          </w:p>
          <w:p w14:paraId="6E20C1DA" w14:textId="77777777" w:rsidR="005E3B70" w:rsidRPr="00BA41D1" w:rsidRDefault="005E3B70"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18"/>
              </w:rPr>
            </w:pPr>
            <w:r w:rsidRPr="00BA41D1">
              <w:rPr>
                <w:rFonts w:ascii="Arial" w:hAnsi="Arial"/>
                <w:b w:val="0"/>
                <w:sz w:val="18"/>
              </w:rPr>
              <w:t>Project Team Structure</w:t>
            </w:r>
          </w:p>
          <w:p w14:paraId="79B9B955" w14:textId="77777777" w:rsidR="009D18BE" w:rsidRDefault="005E3B70"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18"/>
              </w:rPr>
            </w:pPr>
            <w:r w:rsidRPr="00BA41D1">
              <w:rPr>
                <w:rFonts w:ascii="Arial" w:hAnsi="Arial"/>
                <w:b w:val="0"/>
                <w:sz w:val="18"/>
              </w:rPr>
              <w:t xml:space="preserve">Internal Controls                       </w:t>
            </w:r>
          </w:p>
          <w:p w14:paraId="6507FCDE" w14:textId="77777777" w:rsidR="005E3B70" w:rsidRPr="009D18BE" w:rsidRDefault="005E3B70"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18"/>
              </w:rPr>
            </w:pPr>
            <w:r w:rsidRPr="00BA41D1">
              <w:rPr>
                <w:rFonts w:ascii="Arial" w:hAnsi="Arial"/>
                <w:b w:val="0"/>
                <w:sz w:val="18"/>
              </w:rPr>
              <w:t>Staff</w:t>
            </w:r>
            <w:r w:rsidR="009D18BE">
              <w:rPr>
                <w:rFonts w:ascii="Arial" w:hAnsi="Arial"/>
                <w:b w:val="0"/>
                <w:sz w:val="18"/>
              </w:rPr>
              <w:t xml:space="preserve"> Qualifications and </w:t>
            </w:r>
            <w:r>
              <w:rPr>
                <w:rFonts w:ascii="Arial" w:hAnsi="Arial"/>
                <w:b w:val="0"/>
                <w:sz w:val="18"/>
              </w:rPr>
              <w:t xml:space="preserve">Experience     </w:t>
            </w:r>
          </w:p>
          <w:p w14:paraId="7E7CCEC0" w14:textId="77777777" w:rsidR="005E3B70" w:rsidRPr="00BA41D1" w:rsidRDefault="005E3B70"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20"/>
              </w:rPr>
            </w:pPr>
            <w:r w:rsidRPr="00BA41D1">
              <w:rPr>
                <w:rFonts w:ascii="Arial" w:hAnsi="Arial"/>
                <w:b w:val="0"/>
                <w:sz w:val="20"/>
              </w:rPr>
              <w:t xml:space="preserve"> </w:t>
            </w:r>
          </w:p>
        </w:tc>
        <w:tc>
          <w:tcPr>
            <w:tcW w:w="1350" w:type="dxa"/>
          </w:tcPr>
          <w:p w14:paraId="1514907E" w14:textId="77777777" w:rsidR="005E3B70" w:rsidRPr="00BA41D1" w:rsidRDefault="005E3B70" w:rsidP="00160AEA">
            <w:pPr>
              <w:tabs>
                <w:tab w:val="left" w:pos="360"/>
                <w:tab w:val="left" w:pos="720"/>
                <w:tab w:val="left" w:pos="1080"/>
                <w:tab w:val="left" w:pos="1440"/>
                <w:tab w:val="left" w:pos="1800"/>
                <w:tab w:val="left" w:pos="2160"/>
                <w:tab w:val="left" w:pos="2520"/>
                <w:tab w:val="left" w:pos="2880"/>
              </w:tabs>
              <w:jc w:val="both"/>
              <w:rPr>
                <w:rFonts w:ascii="Arial" w:hAnsi="Arial"/>
                <w:b w:val="0"/>
                <w:sz w:val="20"/>
              </w:rPr>
            </w:pPr>
          </w:p>
        </w:tc>
      </w:tr>
      <w:tr w:rsidR="009D18BE" w:rsidRPr="00D77FEF" w14:paraId="3FF337F3" w14:textId="77777777" w:rsidTr="009D18BE">
        <w:trPr>
          <w:gridAfter w:val="2"/>
          <w:wAfter w:w="1368" w:type="dxa"/>
        </w:trPr>
        <w:tc>
          <w:tcPr>
            <w:tcW w:w="8532" w:type="dxa"/>
          </w:tcPr>
          <w:p w14:paraId="512299EC" w14:textId="77777777" w:rsidR="009D18BE" w:rsidRDefault="009D18BE" w:rsidP="00496AB9">
            <w:pPr>
              <w:tabs>
                <w:tab w:val="left" w:pos="360"/>
                <w:tab w:val="left" w:pos="720"/>
                <w:tab w:val="left" w:pos="1080"/>
                <w:tab w:val="left" w:pos="1440"/>
                <w:tab w:val="left" w:pos="1800"/>
                <w:tab w:val="left" w:pos="2160"/>
                <w:tab w:val="left" w:pos="2520"/>
                <w:tab w:val="left" w:pos="2880"/>
              </w:tabs>
              <w:jc w:val="both"/>
              <w:rPr>
                <w:rFonts w:ascii="Arial" w:hAnsi="Arial"/>
                <w:b w:val="0"/>
                <w:sz w:val="20"/>
              </w:rPr>
            </w:pPr>
            <w:r w:rsidRPr="006F4335">
              <w:rPr>
                <w:rFonts w:ascii="Arial" w:hAnsi="Arial"/>
                <w:sz w:val="20"/>
              </w:rPr>
              <w:t xml:space="preserve">Cost Proposal </w:t>
            </w:r>
            <w:r>
              <w:rPr>
                <w:rFonts w:ascii="Arial" w:hAnsi="Arial"/>
                <w:b w:val="0"/>
                <w:sz w:val="20"/>
              </w:rPr>
              <w:t xml:space="preserve">is computed in accordance with section 3.4(B) and the result is then added to the combined </w:t>
            </w:r>
            <w:r w:rsidR="00496AB9">
              <w:rPr>
                <w:rFonts w:ascii="Arial" w:hAnsi="Arial"/>
                <w:b w:val="0"/>
                <w:sz w:val="20"/>
              </w:rPr>
              <w:t xml:space="preserve">score for the </w:t>
            </w:r>
            <w:r>
              <w:rPr>
                <w:rFonts w:ascii="Arial" w:hAnsi="Arial"/>
                <w:b w:val="0"/>
                <w:sz w:val="20"/>
              </w:rPr>
              <w:t>Technical and Management</w:t>
            </w:r>
            <w:r w:rsidR="00496AB9">
              <w:rPr>
                <w:rFonts w:ascii="Arial" w:hAnsi="Arial"/>
                <w:b w:val="0"/>
                <w:sz w:val="20"/>
              </w:rPr>
              <w:t xml:space="preserve"> Proposals</w:t>
            </w:r>
            <w:r>
              <w:rPr>
                <w:rFonts w:ascii="Arial" w:hAnsi="Arial"/>
                <w:b w:val="0"/>
                <w:sz w:val="20"/>
              </w:rPr>
              <w:t xml:space="preserve">. </w:t>
            </w:r>
          </w:p>
          <w:p w14:paraId="3777CC20" w14:textId="77777777" w:rsidR="00E03314" w:rsidRDefault="00E03314" w:rsidP="00496AB9">
            <w:pPr>
              <w:tabs>
                <w:tab w:val="left" w:pos="360"/>
                <w:tab w:val="left" w:pos="720"/>
                <w:tab w:val="left" w:pos="1080"/>
                <w:tab w:val="left" w:pos="1440"/>
                <w:tab w:val="left" w:pos="1800"/>
                <w:tab w:val="left" w:pos="2160"/>
                <w:tab w:val="left" w:pos="2520"/>
                <w:tab w:val="left" w:pos="2880"/>
              </w:tabs>
              <w:jc w:val="both"/>
              <w:rPr>
                <w:rFonts w:ascii="Arial" w:hAnsi="Arial"/>
                <w:b w:val="0"/>
                <w:sz w:val="20"/>
              </w:rPr>
            </w:pPr>
          </w:p>
          <w:p w14:paraId="09DEB5DB" w14:textId="77777777" w:rsidR="00E03314" w:rsidRPr="00E03314" w:rsidRDefault="00E03314" w:rsidP="00496AB9">
            <w:pPr>
              <w:tabs>
                <w:tab w:val="left" w:pos="360"/>
                <w:tab w:val="left" w:pos="720"/>
                <w:tab w:val="left" w:pos="1080"/>
                <w:tab w:val="left" w:pos="1440"/>
                <w:tab w:val="left" w:pos="1800"/>
                <w:tab w:val="left" w:pos="2160"/>
                <w:tab w:val="left" w:pos="2520"/>
                <w:tab w:val="left" w:pos="2880"/>
              </w:tabs>
              <w:jc w:val="both"/>
              <w:rPr>
                <w:rFonts w:ascii="Arial" w:hAnsi="Arial"/>
                <w:sz w:val="20"/>
              </w:rPr>
            </w:pPr>
            <w:r>
              <w:rPr>
                <w:rFonts w:ascii="Arial" w:hAnsi="Arial"/>
                <w:sz w:val="20"/>
              </w:rPr>
              <w:t xml:space="preserve">Workers’ Rights Certification </w:t>
            </w:r>
            <w:r>
              <w:rPr>
                <w:rFonts w:ascii="Arial" w:hAnsi="Arial"/>
                <w:b w:val="0"/>
                <w:sz w:val="20"/>
              </w:rPr>
              <w:t xml:space="preserve">– Those firms which certify they </w:t>
            </w:r>
            <w:r w:rsidRPr="00FA25D7">
              <w:rPr>
                <w:rFonts w:ascii="Arial" w:hAnsi="Arial"/>
                <w:sz w:val="20"/>
              </w:rPr>
              <w:t>do not</w:t>
            </w:r>
            <w:r>
              <w:rPr>
                <w:rFonts w:ascii="Arial" w:hAnsi="Arial"/>
                <w:b w:val="0"/>
                <w:sz w:val="20"/>
              </w:rPr>
              <w:t xml:space="preserve"> require their employees to sign an individual arbitration clause as a condition of employment will receive an extra 5% added to their score (see Attachment C). </w:t>
            </w:r>
          </w:p>
        </w:tc>
      </w:tr>
      <w:tr w:rsidR="005E3B70" w14:paraId="76A2D18B" w14:textId="77777777" w:rsidTr="00496AB9">
        <w:trPr>
          <w:gridAfter w:val="1"/>
          <w:wAfter w:w="18" w:type="dxa"/>
          <w:trHeight w:val="306"/>
        </w:trPr>
        <w:tc>
          <w:tcPr>
            <w:tcW w:w="8532" w:type="dxa"/>
          </w:tcPr>
          <w:p w14:paraId="70B63141" w14:textId="77777777" w:rsidR="005E3B70" w:rsidRPr="00BA41D1" w:rsidRDefault="005E3B70" w:rsidP="00160AEA">
            <w:pPr>
              <w:tabs>
                <w:tab w:val="left" w:pos="360"/>
                <w:tab w:val="left" w:pos="720"/>
                <w:tab w:val="left" w:pos="1080"/>
                <w:tab w:val="left" w:pos="1440"/>
                <w:tab w:val="left" w:pos="1800"/>
                <w:tab w:val="left" w:pos="2160"/>
                <w:tab w:val="left" w:pos="2520"/>
                <w:tab w:val="left" w:pos="2880"/>
              </w:tabs>
              <w:spacing w:after="120"/>
              <w:jc w:val="both"/>
              <w:rPr>
                <w:rFonts w:ascii="Arial" w:hAnsi="Arial"/>
                <w:sz w:val="20"/>
              </w:rPr>
            </w:pPr>
          </w:p>
        </w:tc>
        <w:tc>
          <w:tcPr>
            <w:tcW w:w="1350" w:type="dxa"/>
          </w:tcPr>
          <w:p w14:paraId="188C6B80" w14:textId="77777777" w:rsidR="005E3B70" w:rsidRPr="00BA41D1" w:rsidRDefault="005E3B70" w:rsidP="00160AEA">
            <w:pPr>
              <w:tabs>
                <w:tab w:val="left" w:pos="360"/>
                <w:tab w:val="left" w:pos="720"/>
                <w:tab w:val="left" w:pos="1080"/>
                <w:tab w:val="left" w:pos="1440"/>
                <w:tab w:val="left" w:pos="1800"/>
                <w:tab w:val="left" w:pos="2160"/>
                <w:tab w:val="left" w:pos="2520"/>
                <w:tab w:val="left" w:pos="2880"/>
              </w:tabs>
              <w:spacing w:after="120"/>
              <w:jc w:val="both"/>
              <w:rPr>
                <w:rFonts w:ascii="Arial" w:hAnsi="Arial"/>
                <w:sz w:val="20"/>
              </w:rPr>
            </w:pPr>
          </w:p>
          <w:p w14:paraId="5E04BBBB" w14:textId="77777777" w:rsidR="005E3B70" w:rsidRPr="009D18BE" w:rsidRDefault="005E3B70" w:rsidP="00160AEA">
            <w:pPr>
              <w:tabs>
                <w:tab w:val="left" w:pos="360"/>
                <w:tab w:val="left" w:pos="720"/>
                <w:tab w:val="left" w:pos="1080"/>
                <w:tab w:val="left" w:pos="1440"/>
                <w:tab w:val="left" w:pos="1800"/>
                <w:tab w:val="left" w:pos="2160"/>
                <w:tab w:val="left" w:pos="2520"/>
                <w:tab w:val="left" w:pos="2880"/>
              </w:tabs>
              <w:spacing w:after="120"/>
              <w:jc w:val="both"/>
              <w:rPr>
                <w:rFonts w:ascii="Arial" w:hAnsi="Arial"/>
                <w:b w:val="0"/>
                <w:sz w:val="20"/>
              </w:rPr>
            </w:pPr>
          </w:p>
        </w:tc>
      </w:tr>
    </w:tbl>
    <w:p w14:paraId="5F4DAED1" w14:textId="77777777" w:rsidR="005E3B70" w:rsidRDefault="005E3B70" w:rsidP="00496AB9">
      <w:pPr>
        <w:tabs>
          <w:tab w:val="left" w:pos="-720"/>
          <w:tab w:val="left" w:pos="360"/>
          <w:tab w:val="left" w:pos="720"/>
          <w:tab w:val="left" w:pos="1080"/>
          <w:tab w:val="left" w:pos="1440"/>
          <w:tab w:val="left" w:pos="1800"/>
          <w:tab w:val="left" w:pos="2160"/>
          <w:tab w:val="left" w:pos="2520"/>
          <w:tab w:val="left" w:pos="2880"/>
        </w:tabs>
        <w:jc w:val="both"/>
      </w:pPr>
      <w:r>
        <w:t>COMMERCE reserves the right to award the contract to the Consultant whose proposal is deemed to be in the best interest of COMMERCE and the state of Washington.</w:t>
      </w:r>
    </w:p>
    <w:p w14:paraId="4238625D" w14:textId="77777777" w:rsidR="00496AB9" w:rsidRDefault="00496AB9" w:rsidP="00496AB9">
      <w:pPr>
        <w:tabs>
          <w:tab w:val="left" w:pos="-720"/>
          <w:tab w:val="left" w:pos="360"/>
          <w:tab w:val="left" w:pos="720"/>
          <w:tab w:val="left" w:pos="1080"/>
          <w:tab w:val="left" w:pos="1440"/>
          <w:tab w:val="left" w:pos="1800"/>
          <w:tab w:val="left" w:pos="2160"/>
          <w:tab w:val="left" w:pos="2520"/>
          <w:tab w:val="left" w:pos="2880"/>
        </w:tabs>
        <w:jc w:val="both"/>
      </w:pPr>
    </w:p>
    <w:p w14:paraId="08226CD8" w14:textId="77777777" w:rsidR="005E3B70" w:rsidRDefault="005E3B70" w:rsidP="00160AEA">
      <w:pPr>
        <w:numPr>
          <w:ilvl w:val="1"/>
          <w:numId w:val="30"/>
        </w:numPr>
        <w:tabs>
          <w:tab w:val="left" w:pos="-720"/>
          <w:tab w:val="left" w:pos="360"/>
          <w:tab w:val="left" w:pos="990"/>
        </w:tabs>
        <w:spacing w:before="120"/>
        <w:jc w:val="both"/>
        <w:rPr>
          <w:rFonts w:ascii="Arial" w:hAnsi="Arial"/>
          <w:sz w:val="20"/>
        </w:rPr>
      </w:pPr>
      <w:r>
        <w:rPr>
          <w:rFonts w:ascii="Arial" w:hAnsi="Arial"/>
          <w:sz w:val="20"/>
        </w:rPr>
        <w:t>ORAL PRESENTATIONS MAY BE REQUIRED</w:t>
      </w:r>
    </w:p>
    <w:p w14:paraId="2BB652E4"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b w:val="0"/>
          <w:sz w:val="20"/>
        </w:rPr>
      </w:pPr>
    </w:p>
    <w:p w14:paraId="0C96C60E" w14:textId="77777777" w:rsidR="005E3B70" w:rsidRDefault="005C02ED" w:rsidP="00160AEA">
      <w:pPr>
        <w:pStyle w:val="BodyTextIndent"/>
        <w:tabs>
          <w:tab w:val="clear" w:pos="0"/>
          <w:tab w:val="clear" w:pos="3240"/>
          <w:tab w:val="clear" w:pos="3600"/>
          <w:tab w:val="clear" w:pos="4320"/>
          <w:tab w:val="clear" w:pos="5040"/>
          <w:tab w:val="clear" w:pos="5760"/>
          <w:tab w:val="clear" w:pos="6480"/>
          <w:tab w:val="clear" w:pos="7200"/>
        </w:tabs>
      </w:pPr>
      <w:r>
        <w:t xml:space="preserve">After evaluating the written proposals </w:t>
      </w:r>
      <w:r w:rsidR="005E3B70">
        <w:t>COMMERCE may elect to schedule oral presentations of the finalists. Should oral presentations become necessary, COMMERCE will contact the top-scoring firm(s) from the written evaluation to schedule a date, time</w:t>
      </w:r>
      <w:r w:rsidR="000A5537">
        <w:t>,</w:t>
      </w:r>
      <w:r w:rsidR="005E3B70">
        <w:t xml:space="preserve"> and location. Commitments made by the Consultant at the oral interview, if any, will be considered binding. </w:t>
      </w:r>
    </w:p>
    <w:p w14:paraId="0F38B6AB"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p>
    <w:p w14:paraId="0DC47EB6"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The oral presentation will determine the apparent successful contractor.  OR</w:t>
      </w:r>
    </w:p>
    <w:p w14:paraId="463DD59F"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The scores from the written evaluation and the oral presentation combined together will determine the apparent successful contractor.</w:t>
      </w:r>
    </w:p>
    <w:p w14:paraId="4D3915DE" w14:textId="77777777" w:rsidR="005E3B70" w:rsidRPr="00A60580" w:rsidRDefault="005E3B70" w:rsidP="00160AEA">
      <w:pPr>
        <w:numPr>
          <w:ilvl w:val="1"/>
          <w:numId w:val="30"/>
        </w:numPr>
        <w:tabs>
          <w:tab w:val="left" w:pos="-720"/>
          <w:tab w:val="left" w:pos="360"/>
          <w:tab w:val="left" w:pos="990"/>
        </w:tabs>
        <w:spacing w:before="120"/>
        <w:jc w:val="both"/>
        <w:rPr>
          <w:rFonts w:ascii="Arial" w:hAnsi="Arial"/>
          <w:sz w:val="20"/>
        </w:rPr>
      </w:pPr>
      <w:r>
        <w:rPr>
          <w:rFonts w:ascii="Arial" w:hAnsi="Arial"/>
          <w:sz w:val="20"/>
        </w:rPr>
        <w:t>NOTIFICATION TO PROPOSERS</w:t>
      </w:r>
    </w:p>
    <w:p w14:paraId="2208CF13"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720"/>
        <w:jc w:val="both"/>
        <w:rPr>
          <w:rFonts w:ascii="Arial" w:hAnsi="Arial"/>
          <w:b w:val="0"/>
          <w:sz w:val="20"/>
        </w:rPr>
      </w:pPr>
    </w:p>
    <w:p w14:paraId="46FCD52F"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lastRenderedPageBreak/>
        <w:t xml:space="preserve">COMMERCE will notify the Apparently Successful </w:t>
      </w:r>
      <w:r w:rsidR="00096878">
        <w:t>Bidder</w:t>
      </w:r>
      <w:r>
        <w:t xml:space="preserve"> of their selection in writing upon completion of the evaluation process. Individuals or firms whose proposals were not selected for further negotiation or award will be notified separately by e-mail.</w:t>
      </w:r>
    </w:p>
    <w:p w14:paraId="6C8B3846" w14:textId="77777777" w:rsidR="00096878" w:rsidRDefault="00096878" w:rsidP="00160AEA">
      <w:pPr>
        <w:pStyle w:val="BodyTextIndent"/>
        <w:tabs>
          <w:tab w:val="clear" w:pos="0"/>
          <w:tab w:val="clear" w:pos="3240"/>
          <w:tab w:val="clear" w:pos="3600"/>
          <w:tab w:val="clear" w:pos="4320"/>
          <w:tab w:val="clear" w:pos="5040"/>
          <w:tab w:val="clear" w:pos="5760"/>
          <w:tab w:val="clear" w:pos="6480"/>
          <w:tab w:val="clear" w:pos="7200"/>
        </w:tabs>
      </w:pPr>
    </w:p>
    <w:p w14:paraId="33FACB38" w14:textId="77777777" w:rsidR="005E3B70" w:rsidRDefault="005E3B70" w:rsidP="00160AEA">
      <w:pPr>
        <w:numPr>
          <w:ilvl w:val="1"/>
          <w:numId w:val="30"/>
        </w:numPr>
        <w:tabs>
          <w:tab w:val="left" w:pos="-720"/>
          <w:tab w:val="left" w:pos="360"/>
          <w:tab w:val="left" w:pos="990"/>
        </w:tabs>
        <w:spacing w:before="120"/>
        <w:jc w:val="both"/>
        <w:rPr>
          <w:rFonts w:ascii="Arial" w:hAnsi="Arial"/>
          <w:sz w:val="20"/>
        </w:rPr>
      </w:pPr>
      <w:r>
        <w:rPr>
          <w:rFonts w:ascii="Arial" w:hAnsi="Arial"/>
          <w:sz w:val="20"/>
        </w:rPr>
        <w:t>DEBRIEFING OF UNSUCCESSFUL PROPOSERS</w:t>
      </w:r>
    </w:p>
    <w:p w14:paraId="3752EB80"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p>
    <w:p w14:paraId="03216445"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Any Consultant who has submitted a proposal and been notified that they were not selected for contract award may request a debriefing. The request for a debriefing conference must be received by the RFP Coordinator within three (3) business days after the Unsuccessful Consultant Notification is e-mailed or faxed to the Consultant. Debriefing requests must be received by the RFP Coordinator no later than 5:00 PM, local time, in Olympia, Washington</w:t>
      </w:r>
      <w:r w:rsidR="000A5537">
        <w:t>,</w:t>
      </w:r>
      <w:r>
        <w:t xml:space="preserve"> on the third business day following the transmittal of the Unsuccessful Consultant Notificat</w:t>
      </w:r>
      <w:r w:rsidR="00927072">
        <w:t>ion. The debriefing must be scheduled</w:t>
      </w:r>
      <w:r>
        <w:t xml:space="preserve"> within three (3) business days of the request.</w:t>
      </w:r>
    </w:p>
    <w:p w14:paraId="33106B95"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b w:val="0"/>
          <w:sz w:val="20"/>
        </w:rPr>
      </w:pPr>
    </w:p>
    <w:p w14:paraId="17FBF5AC"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Discussion at the debriefing conference will be limited to the following:</w:t>
      </w:r>
    </w:p>
    <w:p w14:paraId="380C76FD"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p>
    <w:p w14:paraId="513DA7E4" w14:textId="77777777" w:rsidR="005E3B70" w:rsidRDefault="005E3B70" w:rsidP="00160AEA">
      <w:pPr>
        <w:pStyle w:val="BodyTextIndent"/>
        <w:numPr>
          <w:ilvl w:val="0"/>
          <w:numId w:val="34"/>
        </w:numPr>
        <w:tabs>
          <w:tab w:val="clear" w:pos="0"/>
          <w:tab w:val="clear" w:pos="3240"/>
          <w:tab w:val="clear" w:pos="3600"/>
          <w:tab w:val="clear" w:pos="4320"/>
          <w:tab w:val="clear" w:pos="5040"/>
          <w:tab w:val="clear" w:pos="5760"/>
          <w:tab w:val="clear" w:pos="6480"/>
          <w:tab w:val="clear" w:pos="7200"/>
        </w:tabs>
      </w:pPr>
      <w:r>
        <w:t>Evaluation and scoring of the firm’s proposal;</w:t>
      </w:r>
    </w:p>
    <w:p w14:paraId="455EC9D1" w14:textId="77777777" w:rsidR="005E3B70" w:rsidRDefault="005E3B70" w:rsidP="00160AEA">
      <w:pPr>
        <w:pStyle w:val="BodyTextIndent"/>
        <w:numPr>
          <w:ilvl w:val="0"/>
          <w:numId w:val="34"/>
        </w:numPr>
        <w:tabs>
          <w:tab w:val="clear" w:pos="0"/>
          <w:tab w:val="clear" w:pos="3240"/>
          <w:tab w:val="clear" w:pos="3600"/>
          <w:tab w:val="clear" w:pos="4320"/>
          <w:tab w:val="clear" w:pos="5040"/>
          <w:tab w:val="clear" w:pos="5760"/>
          <w:tab w:val="clear" w:pos="6480"/>
          <w:tab w:val="clear" w:pos="7200"/>
        </w:tabs>
      </w:pPr>
      <w:r>
        <w:t>Critique of the proposal based on the evaluation;</w:t>
      </w:r>
    </w:p>
    <w:p w14:paraId="607137A8" w14:textId="77777777" w:rsidR="005E3B70" w:rsidRDefault="005E3B70" w:rsidP="00160AEA">
      <w:pPr>
        <w:pStyle w:val="BodyTextIndent"/>
        <w:numPr>
          <w:ilvl w:val="0"/>
          <w:numId w:val="34"/>
        </w:numPr>
        <w:tabs>
          <w:tab w:val="clear" w:pos="0"/>
          <w:tab w:val="clear" w:pos="3240"/>
          <w:tab w:val="clear" w:pos="3600"/>
          <w:tab w:val="clear" w:pos="4320"/>
          <w:tab w:val="clear" w:pos="5040"/>
          <w:tab w:val="clear" w:pos="5760"/>
          <w:tab w:val="clear" w:pos="6480"/>
          <w:tab w:val="clear" w:pos="7200"/>
        </w:tabs>
      </w:pPr>
      <w:r>
        <w:t xml:space="preserve">Review of proposer’s final score in comparison with other final scores </w:t>
      </w:r>
      <w:r w:rsidRPr="00007F25">
        <w:rPr>
          <w:i/>
        </w:rPr>
        <w:t>without</w:t>
      </w:r>
      <w:r>
        <w:t xml:space="preserve"> identifying the other firms</w:t>
      </w:r>
      <w:r w:rsidR="00007F25">
        <w:t xml:space="preserve"> or reviewing their proposals</w:t>
      </w:r>
      <w:r>
        <w:t>.</w:t>
      </w:r>
    </w:p>
    <w:p w14:paraId="727114F9"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p>
    <w:p w14:paraId="773E98B4"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Comparisons between proposals or evaluations of the other proposals will not be allowed. Debriefing conferences may be conducted in person or on the telephone and will be scheduled for a maximum of one hour.</w:t>
      </w:r>
    </w:p>
    <w:p w14:paraId="37752229" w14:textId="77777777" w:rsidR="005E3B70" w:rsidRPr="00A60580" w:rsidRDefault="005E3B70" w:rsidP="00160AEA">
      <w:pPr>
        <w:numPr>
          <w:ilvl w:val="1"/>
          <w:numId w:val="30"/>
        </w:numPr>
        <w:tabs>
          <w:tab w:val="left" w:pos="-720"/>
          <w:tab w:val="left" w:pos="360"/>
          <w:tab w:val="left" w:pos="990"/>
        </w:tabs>
        <w:spacing w:before="120"/>
        <w:jc w:val="both"/>
        <w:rPr>
          <w:rFonts w:ascii="Arial" w:hAnsi="Arial"/>
          <w:sz w:val="20"/>
        </w:rPr>
      </w:pPr>
      <w:r>
        <w:rPr>
          <w:rFonts w:ascii="Arial" w:hAnsi="Arial"/>
          <w:sz w:val="20"/>
        </w:rPr>
        <w:t>PROTEST PROCEDURE</w:t>
      </w:r>
    </w:p>
    <w:p w14:paraId="23AC409C"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20"/>
        </w:rPr>
      </w:pPr>
    </w:p>
    <w:p w14:paraId="22375F9D"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Protests may be made only by Consultants who submitted a response to this solicitation document and who have participated in a debriefing conference. Upon completing the debriefing conference, the Consultant is allowed five (5) business days to file a protest of the acquisition with the RFP Coordinator.  Protests must be received by the R</w:t>
      </w:r>
      <w:r w:rsidR="00D37821">
        <w:t>FP Coordinator no later than 5:0</w:t>
      </w:r>
      <w:r>
        <w:t xml:space="preserve">0 PM, local time, in Olympia, Washington on the </w:t>
      </w:r>
      <w:r w:rsidR="002B532B">
        <w:t>fifth</w:t>
      </w:r>
      <w:r>
        <w:t xml:space="preserve"> business day following the debriefing. Protests may be submitted by e-mail</w:t>
      </w:r>
      <w:r w:rsidR="00961DA4">
        <w:t>.</w:t>
      </w:r>
    </w:p>
    <w:p w14:paraId="415BD3B1"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7AD4F5FA"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Consultants protesting this procurement shall follow the procedures described below. Protests that do not follow these procedures shall not be considered. This protest procedure constitutes the sole administrative remedy available to Consultants under this procurement.</w:t>
      </w:r>
    </w:p>
    <w:p w14:paraId="56ED7F5D"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hanging="2160"/>
        <w:jc w:val="both"/>
        <w:rPr>
          <w:rFonts w:ascii="Arial" w:hAnsi="Arial"/>
          <w:b w:val="0"/>
          <w:sz w:val="20"/>
        </w:rPr>
      </w:pPr>
    </w:p>
    <w:p w14:paraId="703C0340"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 xml:space="preserve">All protests must be in writing, addressed to the RFP Coordinator, and signed by the protesting party or an authorized Agent. The protest must state the RFP number, the grounds for the protest with specific facts and complete statements of the action(s) being protested. A description of the relief or corrective action being requested should also be included. </w:t>
      </w:r>
    </w:p>
    <w:p w14:paraId="4955A0BD"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7504617A"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Only protests stipulating an issue of fact concerning the following subjects shall be considered:</w:t>
      </w:r>
    </w:p>
    <w:p w14:paraId="441C77F6" w14:textId="77777777" w:rsidR="005E3B70" w:rsidRDefault="005E3B70" w:rsidP="00160AEA">
      <w:pPr>
        <w:numPr>
          <w:ilvl w:val="0"/>
          <w:numId w:val="5"/>
        </w:numPr>
        <w:tabs>
          <w:tab w:val="left" w:pos="-720"/>
          <w:tab w:val="left" w:pos="360"/>
          <w:tab w:val="left" w:pos="720"/>
          <w:tab w:val="left" w:pos="1080"/>
          <w:tab w:val="left" w:pos="1800"/>
          <w:tab w:val="left" w:pos="2160"/>
          <w:tab w:val="left" w:pos="2520"/>
          <w:tab w:val="left" w:pos="2880"/>
        </w:tabs>
        <w:spacing w:before="120"/>
        <w:jc w:val="both"/>
        <w:rPr>
          <w:rFonts w:ascii="Arial" w:hAnsi="Arial"/>
          <w:b w:val="0"/>
          <w:sz w:val="20"/>
        </w:rPr>
      </w:pPr>
      <w:r>
        <w:rPr>
          <w:rFonts w:ascii="Arial" w:hAnsi="Arial"/>
          <w:b w:val="0"/>
          <w:sz w:val="20"/>
        </w:rPr>
        <w:t>A matter of bias, discrimination</w:t>
      </w:r>
      <w:r w:rsidR="000A5537">
        <w:rPr>
          <w:rFonts w:ascii="Arial" w:hAnsi="Arial"/>
          <w:b w:val="0"/>
          <w:sz w:val="20"/>
        </w:rPr>
        <w:t>,</w:t>
      </w:r>
      <w:r>
        <w:rPr>
          <w:rFonts w:ascii="Arial" w:hAnsi="Arial"/>
          <w:b w:val="0"/>
          <w:sz w:val="20"/>
        </w:rPr>
        <w:t xml:space="preserve"> or conflict of interest on the part of an evaluator;</w:t>
      </w:r>
    </w:p>
    <w:p w14:paraId="1332EEEA" w14:textId="77777777" w:rsidR="005E3B70" w:rsidRDefault="005E3B70" w:rsidP="00160AEA">
      <w:pPr>
        <w:numPr>
          <w:ilvl w:val="0"/>
          <w:numId w:val="5"/>
        </w:numPr>
        <w:tabs>
          <w:tab w:val="left" w:pos="-720"/>
          <w:tab w:val="left" w:pos="360"/>
          <w:tab w:val="left" w:pos="720"/>
          <w:tab w:val="left" w:pos="1080"/>
          <w:tab w:val="left" w:pos="1800"/>
          <w:tab w:val="left" w:pos="2160"/>
          <w:tab w:val="left" w:pos="2520"/>
          <w:tab w:val="left" w:pos="2880"/>
        </w:tabs>
        <w:spacing w:before="120"/>
        <w:jc w:val="both"/>
        <w:rPr>
          <w:rFonts w:ascii="Arial" w:hAnsi="Arial"/>
          <w:b w:val="0"/>
          <w:sz w:val="20"/>
        </w:rPr>
      </w:pPr>
      <w:r>
        <w:rPr>
          <w:rFonts w:ascii="Arial" w:hAnsi="Arial"/>
          <w:b w:val="0"/>
          <w:sz w:val="20"/>
        </w:rPr>
        <w:t>Errors in computing the score;</w:t>
      </w:r>
    </w:p>
    <w:p w14:paraId="2404329E" w14:textId="77777777" w:rsidR="005E3B70" w:rsidRDefault="005E3B70" w:rsidP="00160AEA">
      <w:pPr>
        <w:numPr>
          <w:ilvl w:val="0"/>
          <w:numId w:val="5"/>
        </w:numPr>
        <w:tabs>
          <w:tab w:val="clear" w:pos="1440"/>
          <w:tab w:val="left" w:pos="-720"/>
          <w:tab w:val="left" w:pos="360"/>
          <w:tab w:val="left" w:pos="720"/>
          <w:tab w:val="num" w:pos="1080"/>
          <w:tab w:val="left" w:pos="1800"/>
          <w:tab w:val="left" w:pos="2160"/>
          <w:tab w:val="left" w:pos="2520"/>
          <w:tab w:val="left" w:pos="2880"/>
        </w:tabs>
        <w:spacing w:before="120"/>
        <w:ind w:left="1080" w:hanging="360"/>
        <w:jc w:val="both"/>
        <w:rPr>
          <w:rFonts w:ascii="Arial" w:hAnsi="Arial"/>
          <w:b w:val="0"/>
          <w:sz w:val="20"/>
        </w:rPr>
      </w:pPr>
      <w:r>
        <w:rPr>
          <w:rFonts w:ascii="Arial" w:hAnsi="Arial"/>
          <w:b w:val="0"/>
          <w:sz w:val="20"/>
        </w:rPr>
        <w:t>Non-compliance with procedures described in the procurement document or COMMERCE policy.</w:t>
      </w:r>
    </w:p>
    <w:p w14:paraId="5016A64C"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1440" w:hanging="1440"/>
        <w:jc w:val="both"/>
        <w:rPr>
          <w:rFonts w:ascii="Arial" w:hAnsi="Arial"/>
          <w:b w:val="0"/>
          <w:sz w:val="20"/>
        </w:rPr>
      </w:pPr>
    </w:p>
    <w:p w14:paraId="0FF695B8" w14:textId="77777777" w:rsidR="005E3B70" w:rsidRDefault="005E3B70" w:rsidP="00160AEA">
      <w:pPr>
        <w:pStyle w:val="BodyTextIndent"/>
        <w:tabs>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4320"/>
          <w:tab w:val="clear" w:pos="5040"/>
          <w:tab w:val="clear" w:pos="5760"/>
          <w:tab w:val="clear" w:pos="6480"/>
          <w:tab w:val="clear" w:pos="7200"/>
          <w:tab w:val="right" w:leader="underscore" w:pos="9216"/>
        </w:tabs>
      </w:pPr>
      <w:r>
        <w:t>Protests not based on procedural matters will not be considered. Protests will be rejected as without merit if they address issues such as: 1) an evaluator’s professional judgment on the quality of a proposal, or 2) COMMERCE’S assessment of its own and/or other agencies needs or requirements.</w:t>
      </w:r>
    </w:p>
    <w:p w14:paraId="01DA5ABC" w14:textId="77777777" w:rsidR="005E3B70" w:rsidRDefault="005E3B70" w:rsidP="00160AEA">
      <w:pPr>
        <w:tabs>
          <w:tab w:val="right" w:leader="underscore" w:pos="9216"/>
        </w:tabs>
        <w:ind w:left="2160" w:hanging="2160"/>
        <w:jc w:val="both"/>
        <w:rPr>
          <w:rFonts w:ascii="Arial" w:hAnsi="Arial"/>
          <w:b w:val="0"/>
          <w:sz w:val="20"/>
        </w:rPr>
      </w:pPr>
    </w:p>
    <w:p w14:paraId="30D79C30"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 xml:space="preserve">Upon receipt of a protest, a protest review will be held by COMMERCE. The COMMERCE Director or an employee delegated by the Director who was not involved in the procurement will consider the record </w:t>
      </w:r>
      <w:r>
        <w:rPr>
          <w:rFonts w:ascii="Arial" w:hAnsi="Arial"/>
          <w:b w:val="0"/>
          <w:sz w:val="20"/>
        </w:rPr>
        <w:lastRenderedPageBreak/>
        <w:t xml:space="preserve">and all available facts </w:t>
      </w:r>
      <w:r w:rsidR="00F81CCE">
        <w:rPr>
          <w:rFonts w:ascii="Arial" w:hAnsi="Arial"/>
          <w:b w:val="0"/>
          <w:sz w:val="20"/>
        </w:rPr>
        <w:t>and issue a decision within ten (10</w:t>
      </w:r>
      <w:r>
        <w:rPr>
          <w:rFonts w:ascii="Arial" w:hAnsi="Arial"/>
          <w:b w:val="0"/>
          <w:sz w:val="20"/>
        </w:rPr>
        <w:t xml:space="preserve">) business days of receipt of the protest. If additional time is required, the protesting party will be notified of the delay. </w:t>
      </w:r>
    </w:p>
    <w:p w14:paraId="5A8FB8A0"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56AAC524" w14:textId="77777777" w:rsidR="005E3B70" w:rsidRDefault="005E3B70" w:rsidP="00160AEA">
      <w:pPr>
        <w:pStyle w:val="BodyTextIndent"/>
        <w:tabs>
          <w:tab w:val="clear" w:pos="0"/>
          <w:tab w:val="clear" w:pos="3240"/>
          <w:tab w:val="clear" w:pos="3600"/>
          <w:tab w:val="clear" w:pos="4320"/>
          <w:tab w:val="clear" w:pos="5040"/>
          <w:tab w:val="clear" w:pos="5760"/>
          <w:tab w:val="clear" w:pos="6480"/>
          <w:tab w:val="clear" w:pos="7200"/>
        </w:tabs>
      </w:pPr>
      <w:r>
        <w:t>In the event a protest may affect the interest of another Consultant that also submitted a proposal, such Consultant will be given an opportunity to submit its views and any relevant information on the protest to the RFP Coordinator.</w:t>
      </w:r>
    </w:p>
    <w:p w14:paraId="7059C8F2"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3F7EE812"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The final determination of the protest shall:</w:t>
      </w:r>
    </w:p>
    <w:p w14:paraId="0299D3A2" w14:textId="77777777" w:rsidR="005E3B70" w:rsidRDefault="005E3B70" w:rsidP="00160AEA">
      <w:pPr>
        <w:numPr>
          <w:ilvl w:val="0"/>
          <w:numId w:val="6"/>
        </w:numPr>
        <w:tabs>
          <w:tab w:val="left" w:pos="-720"/>
          <w:tab w:val="left" w:pos="360"/>
          <w:tab w:val="left" w:pos="72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Find the protest lacking in merit and uphold COMMERCE’S action; or</w:t>
      </w:r>
    </w:p>
    <w:p w14:paraId="6258A034" w14:textId="77777777" w:rsidR="005E3B70" w:rsidRDefault="005E3B70" w:rsidP="00160AEA">
      <w:pPr>
        <w:numPr>
          <w:ilvl w:val="0"/>
          <w:numId w:val="6"/>
        </w:numPr>
        <w:tabs>
          <w:tab w:val="left" w:pos="-720"/>
          <w:tab w:val="left" w:pos="360"/>
          <w:tab w:val="left" w:pos="72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Find only technical or harmless errors in COMMERCE’S acquisition process and determine COMMERCE to be in substantial compliance and reject the protest; or</w:t>
      </w:r>
    </w:p>
    <w:p w14:paraId="7D06C720" w14:textId="77777777" w:rsidR="005E3B70" w:rsidRDefault="005E3B70" w:rsidP="00160AEA">
      <w:pPr>
        <w:numPr>
          <w:ilvl w:val="0"/>
          <w:numId w:val="6"/>
        </w:numPr>
        <w:tabs>
          <w:tab w:val="left" w:pos="-720"/>
          <w:tab w:val="left" w:pos="360"/>
          <w:tab w:val="left" w:pos="720"/>
          <w:tab w:val="left" w:pos="1440"/>
          <w:tab w:val="left" w:pos="1800"/>
          <w:tab w:val="left" w:pos="2160"/>
          <w:tab w:val="left" w:pos="2520"/>
          <w:tab w:val="left" w:pos="2880"/>
        </w:tabs>
        <w:spacing w:before="120"/>
        <w:jc w:val="both"/>
        <w:rPr>
          <w:rFonts w:ascii="Arial" w:hAnsi="Arial"/>
          <w:b w:val="0"/>
          <w:sz w:val="20"/>
        </w:rPr>
      </w:pPr>
      <w:r>
        <w:rPr>
          <w:rFonts w:ascii="Arial" w:hAnsi="Arial"/>
          <w:b w:val="0"/>
          <w:sz w:val="20"/>
        </w:rPr>
        <w:t>Find merit in the protest and provide COMMERCE options which may include:</w:t>
      </w:r>
    </w:p>
    <w:p w14:paraId="08121E79" w14:textId="77777777" w:rsidR="005E3B70" w:rsidRPr="00F81CCE" w:rsidRDefault="005E3B70" w:rsidP="00F81CCE">
      <w:pPr>
        <w:pStyle w:val="ListParagraph"/>
        <w:numPr>
          <w:ilvl w:val="0"/>
          <w:numId w:val="45"/>
        </w:numPr>
        <w:tabs>
          <w:tab w:val="left" w:pos="-720"/>
          <w:tab w:val="left" w:pos="360"/>
          <w:tab w:val="left" w:pos="720"/>
          <w:tab w:val="left" w:pos="1440"/>
          <w:tab w:val="num" w:pos="1710"/>
          <w:tab w:val="left" w:pos="1800"/>
          <w:tab w:val="left" w:pos="2160"/>
          <w:tab w:val="left" w:pos="2520"/>
          <w:tab w:val="left" w:pos="2880"/>
        </w:tabs>
        <w:spacing w:before="120"/>
        <w:ind w:left="1620"/>
        <w:jc w:val="both"/>
        <w:rPr>
          <w:rFonts w:ascii="Arial" w:hAnsi="Arial"/>
          <w:b w:val="0"/>
          <w:sz w:val="20"/>
        </w:rPr>
      </w:pPr>
      <w:r w:rsidRPr="00F81CCE">
        <w:rPr>
          <w:rFonts w:ascii="Arial" w:hAnsi="Arial"/>
          <w:b w:val="0"/>
          <w:sz w:val="20"/>
        </w:rPr>
        <w:t>Correct the errors and re-evaluate all proposals, and/or</w:t>
      </w:r>
    </w:p>
    <w:p w14:paraId="3A27C792" w14:textId="77777777" w:rsidR="005E3B70" w:rsidRPr="00F81CCE" w:rsidRDefault="005E3B70" w:rsidP="00F81CCE">
      <w:pPr>
        <w:pStyle w:val="ListParagraph"/>
        <w:numPr>
          <w:ilvl w:val="0"/>
          <w:numId w:val="45"/>
        </w:numPr>
        <w:tabs>
          <w:tab w:val="left" w:pos="-720"/>
          <w:tab w:val="left" w:pos="360"/>
          <w:tab w:val="left" w:pos="1440"/>
          <w:tab w:val="left" w:pos="1800"/>
          <w:tab w:val="left" w:pos="2160"/>
          <w:tab w:val="left" w:pos="2520"/>
          <w:tab w:val="left" w:pos="2880"/>
        </w:tabs>
        <w:spacing w:before="120"/>
        <w:ind w:left="1440" w:hanging="180"/>
        <w:jc w:val="both"/>
        <w:rPr>
          <w:rFonts w:ascii="Arial" w:hAnsi="Arial"/>
          <w:b w:val="0"/>
          <w:sz w:val="20"/>
        </w:rPr>
      </w:pPr>
      <w:r w:rsidRPr="00F81CCE">
        <w:rPr>
          <w:rFonts w:ascii="Arial" w:hAnsi="Arial"/>
          <w:b w:val="0"/>
          <w:sz w:val="20"/>
        </w:rPr>
        <w:t>Reissue the solicitation document and begin a new process, or</w:t>
      </w:r>
    </w:p>
    <w:p w14:paraId="23200E0C" w14:textId="77777777" w:rsidR="005E3B70" w:rsidRPr="00F81CCE" w:rsidRDefault="005E3B70" w:rsidP="00F81CCE">
      <w:pPr>
        <w:pStyle w:val="ListParagraph"/>
        <w:numPr>
          <w:ilvl w:val="0"/>
          <w:numId w:val="45"/>
        </w:numPr>
        <w:tabs>
          <w:tab w:val="left" w:pos="-720"/>
          <w:tab w:val="left" w:pos="360"/>
          <w:tab w:val="left" w:pos="720"/>
          <w:tab w:val="left" w:pos="1440"/>
          <w:tab w:val="left" w:pos="1800"/>
          <w:tab w:val="left" w:pos="2160"/>
          <w:tab w:val="left" w:pos="2520"/>
          <w:tab w:val="left" w:pos="2880"/>
        </w:tabs>
        <w:spacing w:before="120"/>
        <w:ind w:left="1440" w:hanging="180"/>
        <w:jc w:val="both"/>
        <w:rPr>
          <w:rFonts w:ascii="Arial" w:hAnsi="Arial"/>
          <w:b w:val="0"/>
          <w:sz w:val="20"/>
        </w:rPr>
      </w:pPr>
      <w:r w:rsidRPr="00F81CCE">
        <w:rPr>
          <w:rFonts w:ascii="Arial" w:hAnsi="Arial"/>
          <w:b w:val="0"/>
          <w:sz w:val="20"/>
        </w:rPr>
        <w:t>Make other findings and determine other courses of action as appropriate.</w:t>
      </w:r>
    </w:p>
    <w:p w14:paraId="1FC7AC51"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p>
    <w:p w14:paraId="4A2A5D9E"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jc w:val="both"/>
        <w:rPr>
          <w:rFonts w:ascii="Arial" w:hAnsi="Arial"/>
          <w:b w:val="0"/>
          <w:sz w:val="20"/>
        </w:rPr>
      </w:pPr>
      <w:r>
        <w:rPr>
          <w:rFonts w:ascii="Arial" w:hAnsi="Arial"/>
          <w:b w:val="0"/>
          <w:sz w:val="20"/>
        </w:rPr>
        <w:t xml:space="preserve">If COMMERCE determines that the protest is without merit, COMMERCE will enter into a contract with the apparently successful contractor. If the protest is determined to have merit, one of the alternatives noted in the preceding paragraph will be taken.   </w:t>
      </w:r>
    </w:p>
    <w:p w14:paraId="56564718"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720"/>
        <w:jc w:val="both"/>
        <w:rPr>
          <w:rFonts w:ascii="Arial" w:hAnsi="Arial"/>
          <w:b w:val="0"/>
          <w:sz w:val="20"/>
        </w:rPr>
      </w:pPr>
    </w:p>
    <w:p w14:paraId="46F2559C" w14:textId="77777777" w:rsidR="005E3B70" w:rsidRDefault="005E3B70" w:rsidP="00160AEA">
      <w:pPr>
        <w:tabs>
          <w:tab w:val="right" w:leader="underscore" w:pos="9216"/>
        </w:tabs>
        <w:jc w:val="both"/>
        <w:rPr>
          <w:rFonts w:ascii="Arial" w:hAnsi="Arial"/>
          <w:b w:val="0"/>
          <w:sz w:val="20"/>
          <w:u w:val="single"/>
        </w:rPr>
      </w:pPr>
      <w:r>
        <w:rPr>
          <w:rFonts w:ascii="Arial" w:hAnsi="Arial"/>
          <w:b w:val="0"/>
          <w:sz w:val="20"/>
          <w:u w:val="single"/>
        </w:rPr>
        <w:br w:type="page"/>
      </w:r>
    </w:p>
    <w:p w14:paraId="59CB1F1B" w14:textId="77777777" w:rsidR="005E3B70" w:rsidRPr="00C966CA"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szCs w:val="24"/>
        </w:rPr>
      </w:pPr>
      <w:r w:rsidRPr="00C966CA">
        <w:rPr>
          <w:rFonts w:ascii="Arial" w:hAnsi="Arial"/>
          <w:szCs w:val="24"/>
        </w:rPr>
        <w:lastRenderedPageBreak/>
        <w:t>5.</w:t>
      </w:r>
      <w:r w:rsidRPr="00C966CA">
        <w:rPr>
          <w:rFonts w:ascii="Arial" w:hAnsi="Arial"/>
          <w:szCs w:val="24"/>
        </w:rPr>
        <w:tab/>
        <w:t>RFP EXHIBITS</w:t>
      </w:r>
    </w:p>
    <w:p w14:paraId="60753C0D"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jc w:val="both"/>
        <w:rPr>
          <w:rFonts w:ascii="Arial" w:hAnsi="Arial"/>
          <w:b w:val="0"/>
          <w:sz w:val="20"/>
        </w:rPr>
      </w:pPr>
    </w:p>
    <w:p w14:paraId="0C8DB87C"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spacing w:before="120"/>
        <w:ind w:left="360"/>
        <w:jc w:val="both"/>
        <w:rPr>
          <w:rFonts w:ascii="Arial" w:hAnsi="Arial"/>
          <w:b w:val="0"/>
          <w:sz w:val="20"/>
        </w:rPr>
      </w:pPr>
      <w:r>
        <w:rPr>
          <w:rFonts w:ascii="Arial" w:hAnsi="Arial"/>
          <w:b w:val="0"/>
          <w:sz w:val="20"/>
        </w:rPr>
        <w:t>Exhibit A</w:t>
      </w:r>
      <w:r>
        <w:rPr>
          <w:rFonts w:ascii="Arial" w:hAnsi="Arial"/>
          <w:b w:val="0"/>
          <w:sz w:val="20"/>
        </w:rPr>
        <w:tab/>
        <w:t>Certifications and Assurances</w:t>
      </w:r>
    </w:p>
    <w:p w14:paraId="33EB26E5"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spacing w:before="120"/>
        <w:ind w:left="360"/>
        <w:jc w:val="both"/>
        <w:rPr>
          <w:rFonts w:ascii="Arial" w:hAnsi="Arial"/>
          <w:b w:val="0"/>
          <w:sz w:val="20"/>
        </w:rPr>
      </w:pPr>
      <w:r>
        <w:rPr>
          <w:rFonts w:ascii="Arial" w:hAnsi="Arial"/>
          <w:b w:val="0"/>
          <w:sz w:val="20"/>
        </w:rPr>
        <w:t>Exhibit B</w:t>
      </w:r>
      <w:r>
        <w:rPr>
          <w:rFonts w:ascii="Arial" w:hAnsi="Arial"/>
          <w:b w:val="0"/>
          <w:sz w:val="20"/>
        </w:rPr>
        <w:tab/>
        <w:t>Diverse Business Inclusion Plan</w:t>
      </w:r>
    </w:p>
    <w:p w14:paraId="5F3FDB5B" w14:textId="77777777" w:rsidR="00506BFE" w:rsidRDefault="00506BFE" w:rsidP="00160AEA">
      <w:pPr>
        <w:tabs>
          <w:tab w:val="left" w:pos="-720"/>
          <w:tab w:val="left" w:pos="360"/>
          <w:tab w:val="left" w:pos="720"/>
          <w:tab w:val="left" w:pos="1080"/>
          <w:tab w:val="left" w:pos="1440"/>
          <w:tab w:val="left" w:pos="1800"/>
          <w:tab w:val="left" w:pos="2160"/>
          <w:tab w:val="left" w:pos="2520"/>
          <w:tab w:val="left" w:pos="2880"/>
        </w:tabs>
        <w:spacing w:before="120"/>
        <w:ind w:left="360"/>
        <w:jc w:val="both"/>
        <w:rPr>
          <w:rFonts w:ascii="Arial" w:hAnsi="Arial"/>
          <w:b w:val="0"/>
          <w:sz w:val="20"/>
        </w:rPr>
      </w:pPr>
      <w:r>
        <w:rPr>
          <w:rFonts w:ascii="Arial" w:hAnsi="Arial"/>
          <w:b w:val="0"/>
          <w:sz w:val="20"/>
        </w:rPr>
        <w:t xml:space="preserve">Exhibit C     Workers’ Rights Certification </w:t>
      </w:r>
    </w:p>
    <w:p w14:paraId="2FCF2CCB" w14:textId="77777777" w:rsidR="005E3B70" w:rsidRDefault="00506BFE" w:rsidP="00160AEA">
      <w:pPr>
        <w:tabs>
          <w:tab w:val="left" w:pos="-720"/>
          <w:tab w:val="left" w:pos="360"/>
          <w:tab w:val="left" w:pos="720"/>
          <w:tab w:val="left" w:pos="1080"/>
          <w:tab w:val="left" w:pos="1440"/>
          <w:tab w:val="left" w:pos="1800"/>
          <w:tab w:val="left" w:pos="2160"/>
          <w:tab w:val="left" w:pos="2520"/>
          <w:tab w:val="left" w:pos="2880"/>
        </w:tabs>
        <w:spacing w:before="120"/>
        <w:ind w:left="360"/>
        <w:jc w:val="both"/>
        <w:rPr>
          <w:rFonts w:ascii="Arial" w:hAnsi="Arial"/>
          <w:b w:val="0"/>
          <w:sz w:val="20"/>
        </w:rPr>
      </w:pPr>
      <w:r>
        <w:rPr>
          <w:rFonts w:ascii="Arial" w:hAnsi="Arial"/>
          <w:b w:val="0"/>
          <w:sz w:val="20"/>
        </w:rPr>
        <w:t>Exhibit D</w:t>
      </w:r>
      <w:r w:rsidR="005E3B70">
        <w:rPr>
          <w:rFonts w:ascii="Arial" w:hAnsi="Arial"/>
          <w:b w:val="0"/>
          <w:sz w:val="20"/>
        </w:rPr>
        <w:tab/>
        <w:t xml:space="preserve">Service Contract Format </w:t>
      </w:r>
      <w:r w:rsidR="00F873A8">
        <w:rPr>
          <w:rFonts w:ascii="Arial" w:hAnsi="Arial"/>
          <w:b w:val="0"/>
          <w:sz w:val="20"/>
        </w:rPr>
        <w:t xml:space="preserve">with General Terms and Conditions </w:t>
      </w:r>
    </w:p>
    <w:p w14:paraId="39F62F74"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spacing w:before="120"/>
        <w:ind w:left="1800" w:hanging="1440"/>
        <w:jc w:val="both"/>
        <w:rPr>
          <w:rFonts w:ascii="Arial" w:hAnsi="Arial"/>
          <w:b w:val="0"/>
          <w:sz w:val="20"/>
        </w:rPr>
      </w:pPr>
      <w:r>
        <w:rPr>
          <w:rFonts w:ascii="Arial" w:hAnsi="Arial"/>
          <w:b w:val="0"/>
          <w:sz w:val="20"/>
        </w:rPr>
        <w:tab/>
      </w:r>
    </w:p>
    <w:p w14:paraId="34874876" w14:textId="77777777" w:rsidR="005E3B70" w:rsidRDefault="005E3B70" w:rsidP="00160AEA">
      <w:pPr>
        <w:tabs>
          <w:tab w:val="left" w:pos="-720"/>
          <w:tab w:val="left" w:pos="360"/>
          <w:tab w:val="left" w:pos="720"/>
          <w:tab w:val="left" w:pos="1080"/>
          <w:tab w:val="left" w:pos="1440"/>
          <w:tab w:val="left" w:pos="1800"/>
          <w:tab w:val="left" w:pos="2160"/>
          <w:tab w:val="left" w:pos="2520"/>
          <w:tab w:val="left" w:pos="2880"/>
        </w:tabs>
        <w:ind w:left="360" w:hanging="720"/>
        <w:jc w:val="both"/>
        <w:rPr>
          <w:rFonts w:ascii="Arial" w:hAnsi="Arial"/>
          <w:b w:val="0"/>
          <w:sz w:val="20"/>
        </w:rPr>
      </w:pPr>
    </w:p>
    <w:p w14:paraId="44F3B01B"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hanging="720"/>
        <w:jc w:val="both"/>
        <w:rPr>
          <w:rFonts w:ascii="Arial" w:hAnsi="Arial"/>
          <w:b w:val="0"/>
          <w:sz w:val="20"/>
        </w:rPr>
      </w:pPr>
    </w:p>
    <w:p w14:paraId="53B7E276"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hanging="720"/>
        <w:jc w:val="both"/>
        <w:rPr>
          <w:rFonts w:ascii="Arial" w:hAnsi="Arial"/>
          <w:b w:val="0"/>
          <w:sz w:val="20"/>
        </w:rPr>
        <w:sectPr w:rsidR="005E3B70" w:rsidSect="00023590">
          <w:headerReference w:type="default" r:id="rId18"/>
          <w:footerReference w:type="default" r:id="rId19"/>
          <w:pgSz w:w="12240" w:h="15840" w:code="1"/>
          <w:pgMar w:top="1440" w:right="1440" w:bottom="1152" w:left="1440" w:header="720" w:footer="720" w:gutter="0"/>
          <w:pgNumType w:start="3"/>
          <w:cols w:space="720"/>
          <w:noEndnote/>
        </w:sectPr>
      </w:pPr>
    </w:p>
    <w:p w14:paraId="50779CDC" w14:textId="77777777" w:rsidR="005E3B70" w:rsidRDefault="005E3B70" w:rsidP="00F81CCE">
      <w:pPr>
        <w:ind w:right="90"/>
        <w:jc w:val="right"/>
        <w:rPr>
          <w:sz w:val="20"/>
        </w:rPr>
      </w:pPr>
      <w:r>
        <w:rPr>
          <w:sz w:val="20"/>
        </w:rPr>
        <w:lastRenderedPageBreak/>
        <w:t>EXHIBIT A</w:t>
      </w:r>
    </w:p>
    <w:p w14:paraId="17C99584" w14:textId="77777777" w:rsidR="005E3B70" w:rsidRPr="00764ACE" w:rsidRDefault="005E3B70" w:rsidP="00160AEA">
      <w:pPr>
        <w:ind w:right="90"/>
        <w:jc w:val="both"/>
        <w:rPr>
          <w:sz w:val="20"/>
        </w:rPr>
      </w:pPr>
    </w:p>
    <w:p w14:paraId="2B79AA84" w14:textId="77777777" w:rsidR="005E3B70" w:rsidRDefault="005E3B70" w:rsidP="00F81C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ascii="Arial" w:hAnsi="Arial"/>
          <w:b w:val="0"/>
          <w:sz w:val="20"/>
        </w:rPr>
      </w:pPr>
      <w:r>
        <w:rPr>
          <w:rFonts w:ascii="Arial" w:hAnsi="Arial"/>
          <w:sz w:val="20"/>
          <w:u w:val="single"/>
        </w:rPr>
        <w:t>CERTIFICATIONS AND ASSURANCES</w:t>
      </w:r>
    </w:p>
    <w:p w14:paraId="758F6151"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u w:val="single"/>
        </w:rPr>
      </w:pPr>
    </w:p>
    <w:p w14:paraId="189558B0"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pPr>
    </w:p>
    <w:p w14:paraId="34781FF2"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b w:val="0"/>
          <w:sz w:val="20"/>
        </w:rPr>
        <w:t>I/we make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w:t>
      </w:r>
    </w:p>
    <w:p w14:paraId="7F6E4FBE"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pPr>
    </w:p>
    <w:p w14:paraId="45F61B24" w14:textId="77777777" w:rsidR="005E3B70" w:rsidRDefault="005E3B70" w:rsidP="00160AEA">
      <w:pPr>
        <w:numPr>
          <w:ilvl w:val="0"/>
          <w:numId w:val="37"/>
        </w:num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b w:val="0"/>
          <w:sz w:val="20"/>
        </w:rPr>
        <w:t xml:space="preserve">I/we declare that all answers and statements made in the proposal are true and correct. </w:t>
      </w:r>
    </w:p>
    <w:p w14:paraId="0D7C1C4F" w14:textId="77777777" w:rsidR="005E3B70" w:rsidRDefault="005E3B70" w:rsidP="00160AEA">
      <w:pPr>
        <w:tabs>
          <w:tab w:val="left" w:pos="-720"/>
          <w:tab w:val="left" w:pos="0"/>
          <w:tab w:val="left" w:pos="36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p>
    <w:p w14:paraId="6D56A936" w14:textId="77777777" w:rsidR="005E3B70" w:rsidRDefault="005E3B70" w:rsidP="00160AEA">
      <w:pPr>
        <w:numPr>
          <w:ilvl w:val="0"/>
          <w:numId w:val="37"/>
        </w:num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b w:val="0"/>
          <w:sz w:val="20"/>
        </w:rPr>
        <w:t>The prices and/or cost data have been determined independently, without consultation, communication, or agreement with others for the purpose of restricting competition. However, I/we may freely join with other persons or organizations for the purpose of presenting a single proposal.</w:t>
      </w:r>
    </w:p>
    <w:p w14:paraId="30A66465" w14:textId="77777777" w:rsidR="005E3B70" w:rsidRDefault="005E3B70" w:rsidP="00160AEA">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ind w:left="720" w:hanging="720"/>
        <w:jc w:val="both"/>
        <w:rPr>
          <w:rFonts w:ascii="Arial" w:hAnsi="Arial"/>
          <w:b w:val="0"/>
          <w:sz w:val="20"/>
        </w:rPr>
      </w:pPr>
    </w:p>
    <w:p w14:paraId="7A664031" w14:textId="77777777" w:rsidR="005E3B70" w:rsidRDefault="005E3B70" w:rsidP="00160AEA">
      <w:pPr>
        <w:numPr>
          <w:ilvl w:val="0"/>
          <w:numId w:val="37"/>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b w:val="0"/>
          <w:sz w:val="20"/>
        </w:rPr>
        <w:t>The attached proposal is a firm offer for a period of 60 days following receipt, and it may be accepted by COMMERCE without further negotiation (except where obviously required by lack of certainty in key terms) at any time within the 60-day period.</w:t>
      </w:r>
    </w:p>
    <w:p w14:paraId="3FB99F45" w14:textId="77777777" w:rsidR="005E3B70" w:rsidRDefault="005E3B70" w:rsidP="00160AEA">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ind w:left="720" w:hanging="720"/>
        <w:jc w:val="both"/>
        <w:rPr>
          <w:rFonts w:ascii="Arial" w:hAnsi="Arial"/>
          <w:b w:val="0"/>
          <w:sz w:val="20"/>
        </w:rPr>
      </w:pPr>
    </w:p>
    <w:p w14:paraId="4F20037D" w14:textId="77777777" w:rsidR="005E3B70" w:rsidRDefault="005E3B70" w:rsidP="00160AEA">
      <w:pPr>
        <w:numPr>
          <w:ilvl w:val="0"/>
          <w:numId w:val="37"/>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b w:val="0"/>
          <w:sz w:val="20"/>
        </w:rPr>
        <w:t xml:space="preserve">In preparing this proposal, I/we have not been assisted by any current or former employee of the state of </w:t>
      </w:r>
      <w:smartTag w:uri="urn:schemas-microsoft-com:office:smarttags" w:element="place">
        <w:smartTag w:uri="urn:schemas-microsoft-com:office:smarttags" w:element="State">
          <w:r>
            <w:rPr>
              <w:rFonts w:ascii="Arial" w:hAnsi="Arial"/>
              <w:b w:val="0"/>
              <w:sz w:val="20"/>
            </w:rPr>
            <w:t>Washington</w:t>
          </w:r>
        </w:smartTag>
      </w:smartTag>
      <w:r>
        <w:rPr>
          <w:rFonts w:ascii="Arial" w:hAnsi="Arial"/>
          <w:b w:val="0"/>
          <w:sz w:val="20"/>
        </w:rPr>
        <w:t xml:space="preserve"> whose duties relate (or did relate) to this proposal or prospective contract, and who was assisting in other than his or her official, public capacity. If there are exceptions to these assurances, I/we have described them in full detail on a separate page attached to this document.</w:t>
      </w:r>
    </w:p>
    <w:p w14:paraId="1A32C20E" w14:textId="77777777" w:rsidR="005E3B70" w:rsidRDefault="005E3B70" w:rsidP="00160AEA">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ind w:left="720" w:hanging="720"/>
        <w:jc w:val="both"/>
        <w:rPr>
          <w:rFonts w:ascii="Arial" w:hAnsi="Arial"/>
          <w:b w:val="0"/>
          <w:sz w:val="20"/>
        </w:rPr>
      </w:pPr>
    </w:p>
    <w:p w14:paraId="284B5F4A" w14:textId="77777777" w:rsidR="005E3B70" w:rsidRDefault="005E3B70" w:rsidP="00160AEA">
      <w:pPr>
        <w:numPr>
          <w:ilvl w:val="0"/>
          <w:numId w:val="37"/>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b w:val="0"/>
          <w:sz w:val="20"/>
        </w:rPr>
        <w:t>I/we understand that COMMERCE will not reimburse me/us for any costs incurred in the preparation of this proposal. All proposals become the property of COMMERCE, and I/we claim no proprietary right to the ideas, writings, items, or samples, unless so stated in this proposal.</w:t>
      </w:r>
    </w:p>
    <w:p w14:paraId="6E93694E" w14:textId="77777777" w:rsidR="005E3B70" w:rsidRDefault="005E3B70" w:rsidP="00160AEA">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ind w:left="720" w:hanging="720"/>
        <w:jc w:val="both"/>
        <w:rPr>
          <w:rFonts w:ascii="Arial" w:hAnsi="Arial"/>
          <w:b w:val="0"/>
          <w:sz w:val="20"/>
        </w:rPr>
      </w:pPr>
    </w:p>
    <w:p w14:paraId="283BC3DB" w14:textId="77777777" w:rsidR="005E3B70" w:rsidRDefault="005E3B70" w:rsidP="00160AEA">
      <w:pPr>
        <w:numPr>
          <w:ilvl w:val="0"/>
          <w:numId w:val="37"/>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b w:val="0"/>
          <w:sz w:val="20"/>
        </w:rPr>
        <w:t xml:space="preserve">Unless otherwise required by law, the prices and/or cost data which have been submitted have not been knowingly disclosed by the Proposer and will not </w:t>
      </w:r>
      <w:r w:rsidR="00C726B5">
        <w:rPr>
          <w:rFonts w:ascii="Arial" w:hAnsi="Arial"/>
          <w:b w:val="0"/>
          <w:sz w:val="20"/>
        </w:rPr>
        <w:t xml:space="preserve">be </w:t>
      </w:r>
      <w:r>
        <w:rPr>
          <w:rFonts w:ascii="Arial" w:hAnsi="Arial"/>
          <w:b w:val="0"/>
          <w:sz w:val="20"/>
        </w:rPr>
        <w:t>knowingly disclosed by him/her prior to opening, directly or indirectly, to any other Proposer or to any competitor.</w:t>
      </w:r>
    </w:p>
    <w:p w14:paraId="17D57F67" w14:textId="77777777" w:rsidR="005E3B70" w:rsidRDefault="005E3B70" w:rsidP="00160AEA">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ind w:left="720" w:hanging="720"/>
        <w:jc w:val="both"/>
        <w:rPr>
          <w:rFonts w:ascii="Arial" w:hAnsi="Arial"/>
          <w:b w:val="0"/>
          <w:sz w:val="20"/>
        </w:rPr>
      </w:pPr>
    </w:p>
    <w:p w14:paraId="748559E6" w14:textId="77777777" w:rsidR="005E3B70" w:rsidRDefault="005E3B70" w:rsidP="00160AEA">
      <w:pPr>
        <w:numPr>
          <w:ilvl w:val="0"/>
          <w:numId w:val="37"/>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b w:val="0"/>
          <w:sz w:val="20"/>
        </w:rPr>
        <w:t xml:space="preserve">I/we agree that submission of the attached proposal constitutes acceptance of the solicitation contents and the attached sample contract and general terms and conditions. If there are any exceptions to these terms, I/we have described those exceptions in detail on a page attached to this document.  </w:t>
      </w:r>
    </w:p>
    <w:p w14:paraId="3AD6B155" w14:textId="77777777" w:rsidR="005E3B70" w:rsidRDefault="005E3B70" w:rsidP="00160AEA">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ind w:left="720" w:hanging="720"/>
        <w:jc w:val="both"/>
        <w:rPr>
          <w:rFonts w:ascii="Arial" w:hAnsi="Arial"/>
          <w:b w:val="0"/>
          <w:sz w:val="20"/>
        </w:rPr>
      </w:pPr>
    </w:p>
    <w:p w14:paraId="595DEF8E" w14:textId="77777777" w:rsidR="005E3B70" w:rsidRDefault="005E3B70" w:rsidP="00160AEA">
      <w:pPr>
        <w:numPr>
          <w:ilvl w:val="0"/>
          <w:numId w:val="37"/>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b w:val="0"/>
          <w:sz w:val="20"/>
        </w:rPr>
        <w:t>No attempt has been made or will be made by the Proposer to induce any other person or firm to submit or not to submit a proposal for the purpose of restricting competition.</w:t>
      </w:r>
    </w:p>
    <w:p w14:paraId="03BC0716" w14:textId="77777777" w:rsidR="005E3B70" w:rsidRDefault="005E3B70" w:rsidP="00160AEA">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ind w:left="720" w:hanging="720"/>
        <w:jc w:val="both"/>
        <w:rPr>
          <w:rFonts w:ascii="Arial" w:hAnsi="Arial"/>
          <w:b w:val="0"/>
          <w:sz w:val="20"/>
        </w:rPr>
      </w:pPr>
    </w:p>
    <w:p w14:paraId="5F688B11" w14:textId="77777777" w:rsidR="005E3B70" w:rsidRDefault="005E3B70" w:rsidP="00160AEA">
      <w:pPr>
        <w:numPr>
          <w:ilvl w:val="0"/>
          <w:numId w:val="37"/>
        </w:numPr>
        <w:tabs>
          <w:tab w:val="left" w:pos="-720"/>
          <w:tab w:val="left" w:pos="0"/>
          <w:tab w:val="left" w:pos="72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b w:val="0"/>
          <w:sz w:val="20"/>
        </w:rPr>
        <w:t>I/we grant COMMERCE the right to contact references and other</w:t>
      </w:r>
      <w:r w:rsidR="00C726B5">
        <w:rPr>
          <w:rFonts w:ascii="Arial" w:hAnsi="Arial"/>
          <w:b w:val="0"/>
          <w:sz w:val="20"/>
        </w:rPr>
        <w:t>s</w:t>
      </w:r>
      <w:r>
        <w:rPr>
          <w:rFonts w:ascii="Arial" w:hAnsi="Arial"/>
          <w:b w:val="0"/>
          <w:sz w:val="20"/>
        </w:rPr>
        <w:t xml:space="preserve"> who may have pertinent information regarding the ability of the Consultant and the lead staff person to perform the services contemplated by this RFP.</w:t>
      </w:r>
    </w:p>
    <w:p w14:paraId="48ABEE3B" w14:textId="77777777" w:rsidR="005E3B70" w:rsidRDefault="005E3B70" w:rsidP="00160AEA">
      <w:pPr>
        <w:pStyle w:val="ListParagraph"/>
        <w:jc w:val="both"/>
        <w:rPr>
          <w:rFonts w:ascii="Arial" w:hAnsi="Arial"/>
          <w:b w:val="0"/>
          <w:sz w:val="20"/>
        </w:rPr>
      </w:pPr>
    </w:p>
    <w:p w14:paraId="06DF2C39" w14:textId="77777777" w:rsidR="005E3B70" w:rsidRDefault="005E3B70" w:rsidP="00160AEA">
      <w:pPr>
        <w:numPr>
          <w:ilvl w:val="0"/>
          <w:numId w:val="37"/>
        </w:num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b w:val="0"/>
          <w:sz w:val="20"/>
        </w:rPr>
        <w:t xml:space="preserve">If any staff member(s) who will perform work on this contract has retired from the State of Washington under the provisions of the 2008 Early Retirement Factors legislation, his/her name(s) is noted on a separately attached page.  </w:t>
      </w:r>
    </w:p>
    <w:p w14:paraId="3AB03191" w14:textId="77777777" w:rsidR="005E3B70" w:rsidRDefault="005E3B70" w:rsidP="00160AEA">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pPr>
    </w:p>
    <w:p w14:paraId="146A5D9F" w14:textId="77777777" w:rsidR="0005351C" w:rsidRPr="0005351C" w:rsidRDefault="005E3B70" w:rsidP="00160AEA">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sz w:val="20"/>
        </w:rPr>
      </w:pPr>
      <w:r w:rsidRPr="0005351C">
        <w:rPr>
          <w:rFonts w:ascii="Arial" w:hAnsi="Arial"/>
          <w:sz w:val="20"/>
        </w:rPr>
        <w:t>We (</w:t>
      </w:r>
      <w:r w:rsidR="0005351C" w:rsidRPr="0005351C">
        <w:rPr>
          <w:rFonts w:ascii="Arial" w:hAnsi="Arial"/>
          <w:i/>
          <w:sz w:val="20"/>
        </w:rPr>
        <w:t>check</w:t>
      </w:r>
      <w:r w:rsidRPr="0005351C">
        <w:rPr>
          <w:rFonts w:ascii="Arial" w:hAnsi="Arial"/>
          <w:i/>
          <w:sz w:val="20"/>
        </w:rPr>
        <w:t xml:space="preserve"> one</w:t>
      </w:r>
      <w:r w:rsidRPr="0005351C">
        <w:rPr>
          <w:rFonts w:ascii="Arial" w:hAnsi="Arial"/>
          <w:sz w:val="20"/>
        </w:rPr>
        <w:t>)</w:t>
      </w:r>
      <w:r w:rsidR="0005351C" w:rsidRPr="0005351C">
        <w:rPr>
          <w:rFonts w:ascii="Arial" w:hAnsi="Arial"/>
          <w:sz w:val="20"/>
        </w:rPr>
        <w:t>:</w:t>
      </w:r>
    </w:p>
    <w:p w14:paraId="4F965D59" w14:textId="77777777" w:rsidR="0005351C" w:rsidRDefault="0005351C" w:rsidP="0005351C">
      <w:pPr>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ind w:left="180" w:hanging="180"/>
        <w:jc w:val="both"/>
        <w:rPr>
          <w:rFonts w:ascii="Arial" w:hAnsi="Arial"/>
          <w:b w:val="0"/>
          <w:sz w:val="20"/>
        </w:rPr>
      </w:pPr>
      <w:r w:rsidRPr="0005351C">
        <w:rPr>
          <w:rFonts w:ascii="Arial" w:hAnsi="Arial"/>
          <w:sz w:val="20"/>
        </w:rPr>
        <w:sym w:font="Symbol" w:char="F08A"/>
      </w:r>
      <w:r w:rsidR="005E3B70">
        <w:rPr>
          <w:rFonts w:ascii="Arial" w:hAnsi="Arial"/>
          <w:b w:val="0"/>
          <w:sz w:val="20"/>
        </w:rPr>
        <w:t xml:space="preserve"> </w:t>
      </w:r>
      <w:r>
        <w:rPr>
          <w:rFonts w:ascii="Arial" w:hAnsi="Arial"/>
          <w:sz w:val="20"/>
        </w:rPr>
        <w:t xml:space="preserve">are </w:t>
      </w:r>
      <w:r>
        <w:rPr>
          <w:rFonts w:ascii="Arial" w:hAnsi="Arial"/>
          <w:b w:val="0"/>
          <w:sz w:val="20"/>
        </w:rPr>
        <w:t>submitting proposed Contract exceptions. (See Section 2.12, Contract and General Terms and     Conditions.) If Contract exceptions are being submitted, I/we have attached them to this form.</w:t>
      </w:r>
    </w:p>
    <w:p w14:paraId="56880F33" w14:textId="77777777" w:rsidR="0005351C" w:rsidRDefault="0005351C" w:rsidP="00160AEA">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pPr>
      <w:r>
        <w:rPr>
          <w:rFonts w:ascii="Arial" w:hAnsi="Arial"/>
          <w:sz w:val="20"/>
        </w:rPr>
        <w:sym w:font="Symbol" w:char="F08A"/>
      </w:r>
      <w:r>
        <w:rPr>
          <w:rFonts w:ascii="Arial" w:hAnsi="Arial"/>
          <w:sz w:val="20"/>
        </w:rPr>
        <w:t xml:space="preserve"> </w:t>
      </w:r>
      <w:r w:rsidR="005E3B70">
        <w:rPr>
          <w:rFonts w:ascii="Arial" w:hAnsi="Arial"/>
          <w:sz w:val="20"/>
        </w:rPr>
        <w:t>are not</w:t>
      </w:r>
      <w:r w:rsidR="005E3B70">
        <w:rPr>
          <w:rFonts w:ascii="Arial" w:hAnsi="Arial"/>
          <w:b w:val="0"/>
          <w:sz w:val="20"/>
        </w:rPr>
        <w:t xml:space="preserve"> </w:t>
      </w:r>
      <w:r>
        <w:rPr>
          <w:rFonts w:ascii="Arial" w:hAnsi="Arial"/>
          <w:b w:val="0"/>
          <w:sz w:val="20"/>
        </w:rPr>
        <w:t>submittin</w:t>
      </w:r>
      <w:r w:rsidR="00927ACE">
        <w:rPr>
          <w:rFonts w:ascii="Arial" w:hAnsi="Arial"/>
          <w:b w:val="0"/>
          <w:sz w:val="20"/>
        </w:rPr>
        <w:t>g proposed Contract exceptions (</w:t>
      </w:r>
      <w:r w:rsidR="00927ACE" w:rsidRPr="00927ACE">
        <w:rPr>
          <w:rFonts w:ascii="Arial" w:hAnsi="Arial"/>
          <w:b w:val="0"/>
          <w:i/>
          <w:sz w:val="20"/>
        </w:rPr>
        <w:t>default if neither a</w:t>
      </w:r>
      <w:r w:rsidR="00927ACE">
        <w:rPr>
          <w:rFonts w:ascii="Arial" w:hAnsi="Arial"/>
          <w:b w:val="0"/>
          <w:i/>
          <w:sz w:val="20"/>
        </w:rPr>
        <w:t>r</w:t>
      </w:r>
      <w:r w:rsidR="00927ACE" w:rsidRPr="00927ACE">
        <w:rPr>
          <w:rFonts w:ascii="Arial" w:hAnsi="Arial"/>
          <w:b w:val="0"/>
          <w:i/>
          <w:sz w:val="20"/>
        </w:rPr>
        <w:t>e checked</w:t>
      </w:r>
      <w:r w:rsidR="00927ACE">
        <w:rPr>
          <w:rFonts w:ascii="Arial" w:hAnsi="Arial"/>
          <w:b w:val="0"/>
          <w:sz w:val="20"/>
        </w:rPr>
        <w:t>).</w:t>
      </w:r>
    </w:p>
    <w:p w14:paraId="3CBBF8A3" w14:textId="77777777" w:rsidR="0005351C" w:rsidRDefault="0005351C" w:rsidP="00160AEA">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pPr>
    </w:p>
    <w:p w14:paraId="123E4847" w14:textId="77777777" w:rsidR="005E3B70" w:rsidRPr="0005351C" w:rsidRDefault="005E3B70" w:rsidP="00160AEA">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pPr>
      <w:r w:rsidRPr="0005351C">
        <w:rPr>
          <w:rFonts w:ascii="Arial" w:hAnsi="Arial"/>
          <w:b w:val="0"/>
          <w:sz w:val="20"/>
        </w:rPr>
        <w:t xml:space="preserve">On behalf of the Consultant submitting this proposal, my </w:t>
      </w:r>
      <w:r w:rsidR="00347A97" w:rsidRPr="0005351C">
        <w:rPr>
          <w:rFonts w:ascii="Arial" w:hAnsi="Arial"/>
          <w:b w:val="0"/>
          <w:sz w:val="20"/>
        </w:rPr>
        <w:t>signature</w:t>
      </w:r>
      <w:r w:rsidRPr="0005351C">
        <w:rPr>
          <w:rFonts w:ascii="Arial" w:hAnsi="Arial"/>
          <w:b w:val="0"/>
          <w:sz w:val="20"/>
        </w:rPr>
        <w:t xml:space="preserve"> below attests to the accuracy of the above statement</w:t>
      </w:r>
      <w:r w:rsidR="0043504B" w:rsidRPr="0005351C">
        <w:rPr>
          <w:rFonts w:ascii="Arial" w:hAnsi="Arial"/>
          <w:b w:val="0"/>
          <w:sz w:val="20"/>
        </w:rPr>
        <w:t xml:space="preserve"> as well as my authority to bind the submitting organization</w:t>
      </w:r>
      <w:r w:rsidRPr="0005351C">
        <w:rPr>
          <w:rFonts w:ascii="Arial" w:hAnsi="Arial"/>
          <w:b w:val="0"/>
          <w:sz w:val="20"/>
        </w:rPr>
        <w:t xml:space="preserve">.  </w:t>
      </w:r>
    </w:p>
    <w:p w14:paraId="7A679512" w14:textId="77777777" w:rsidR="0043504B" w:rsidRPr="0005351C" w:rsidRDefault="0043504B" w:rsidP="00160AEA">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pPr>
    </w:p>
    <w:tbl>
      <w:tblPr>
        <w:tblW w:w="7128" w:type="dxa"/>
        <w:tblInd w:w="360" w:type="dxa"/>
        <w:tblLook w:val="0000" w:firstRow="0" w:lastRow="0" w:firstColumn="0" w:lastColumn="0" w:noHBand="0" w:noVBand="0"/>
      </w:tblPr>
      <w:tblGrid>
        <w:gridCol w:w="4788"/>
        <w:gridCol w:w="2340"/>
      </w:tblGrid>
      <w:tr w:rsidR="005E3B70" w14:paraId="0192C950" w14:textId="77777777" w:rsidTr="00023590">
        <w:tc>
          <w:tcPr>
            <w:tcW w:w="7128" w:type="dxa"/>
            <w:gridSpan w:val="2"/>
            <w:tcBorders>
              <w:bottom w:val="single" w:sz="2" w:space="0" w:color="auto"/>
            </w:tcBorders>
          </w:tcPr>
          <w:p w14:paraId="72CEC61A" w14:textId="77777777" w:rsidR="005E3B70" w:rsidRDefault="005E3B70" w:rsidP="00160AEA">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before="120"/>
              <w:jc w:val="both"/>
              <w:rPr>
                <w:rFonts w:ascii="Arial" w:hAnsi="Arial" w:cs="Arial"/>
                <w:b w:val="0"/>
                <w:sz w:val="22"/>
              </w:rPr>
            </w:pPr>
          </w:p>
        </w:tc>
      </w:tr>
      <w:tr w:rsidR="005E3B70" w14:paraId="745A474A" w14:textId="77777777" w:rsidTr="00023590">
        <w:tc>
          <w:tcPr>
            <w:tcW w:w="7128" w:type="dxa"/>
            <w:gridSpan w:val="2"/>
            <w:tcBorders>
              <w:top w:val="single" w:sz="2" w:space="0" w:color="auto"/>
            </w:tcBorders>
          </w:tcPr>
          <w:p w14:paraId="7741AAE5" w14:textId="77777777" w:rsidR="0043504B" w:rsidRDefault="005E3B70" w:rsidP="0043504B">
            <w:pPr>
              <w:tabs>
                <w:tab w:val="left" w:pos="-720"/>
                <w:tab w:val="left" w:pos="0"/>
                <w:tab w:val="left" w:pos="360"/>
                <w:tab w:val="left" w:pos="720"/>
                <w:tab w:val="left" w:pos="1080"/>
                <w:tab w:val="left" w:pos="1440"/>
                <w:tab w:val="left" w:pos="5964"/>
              </w:tabs>
              <w:jc w:val="both"/>
              <w:rPr>
                <w:rFonts w:ascii="Arial" w:hAnsi="Arial" w:cs="Arial"/>
                <w:b w:val="0"/>
                <w:sz w:val="20"/>
              </w:rPr>
            </w:pPr>
            <w:r>
              <w:rPr>
                <w:rFonts w:ascii="Arial" w:hAnsi="Arial" w:cs="Arial"/>
                <w:b w:val="0"/>
                <w:sz w:val="20"/>
              </w:rPr>
              <w:t>Signature of Proposer</w:t>
            </w:r>
            <w:r w:rsidR="0043504B">
              <w:rPr>
                <w:rFonts w:ascii="Arial" w:hAnsi="Arial" w:cs="Arial"/>
                <w:b w:val="0"/>
                <w:sz w:val="20"/>
              </w:rPr>
              <w:tab/>
              <w:t>Date</w:t>
            </w:r>
          </w:p>
          <w:p w14:paraId="2D46132C" w14:textId="77777777" w:rsidR="0043504B" w:rsidRDefault="0043504B" w:rsidP="0043504B">
            <w:pPr>
              <w:tabs>
                <w:tab w:val="left" w:pos="-720"/>
                <w:tab w:val="left" w:pos="0"/>
                <w:tab w:val="left" w:pos="360"/>
                <w:tab w:val="left" w:pos="720"/>
                <w:tab w:val="left" w:pos="1080"/>
                <w:tab w:val="left" w:pos="1440"/>
                <w:tab w:val="left" w:pos="5964"/>
              </w:tabs>
              <w:jc w:val="both"/>
              <w:rPr>
                <w:rFonts w:ascii="Arial" w:hAnsi="Arial" w:cs="Arial"/>
                <w:b w:val="0"/>
                <w:sz w:val="20"/>
              </w:rPr>
            </w:pPr>
          </w:p>
        </w:tc>
      </w:tr>
      <w:tr w:rsidR="005E3B70" w14:paraId="7C684720" w14:textId="77777777" w:rsidTr="00023590">
        <w:tc>
          <w:tcPr>
            <w:tcW w:w="7128" w:type="dxa"/>
            <w:gridSpan w:val="2"/>
          </w:tcPr>
          <w:p w14:paraId="466DC696" w14:textId="77777777" w:rsidR="005E3B70" w:rsidRDefault="005E3B70" w:rsidP="00160AEA">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spacing w:before="120"/>
              <w:jc w:val="both"/>
              <w:rPr>
                <w:rFonts w:ascii="Arial" w:hAnsi="Arial" w:cs="Arial"/>
                <w:b w:val="0"/>
                <w:sz w:val="20"/>
              </w:rPr>
            </w:pPr>
          </w:p>
        </w:tc>
      </w:tr>
      <w:tr w:rsidR="005E3B70" w14:paraId="3331BBFB" w14:textId="77777777" w:rsidTr="00023590">
        <w:tc>
          <w:tcPr>
            <w:tcW w:w="4788" w:type="dxa"/>
            <w:tcBorders>
              <w:top w:val="single" w:sz="2" w:space="0" w:color="auto"/>
            </w:tcBorders>
          </w:tcPr>
          <w:p w14:paraId="477D8046" w14:textId="77777777" w:rsidR="005E3B70" w:rsidRDefault="0043504B" w:rsidP="0043504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cs="Arial"/>
                <w:b w:val="0"/>
                <w:sz w:val="20"/>
              </w:rPr>
            </w:pPr>
            <w:r>
              <w:rPr>
                <w:rFonts w:ascii="Arial" w:hAnsi="Arial" w:cs="Arial"/>
                <w:b w:val="0"/>
                <w:sz w:val="20"/>
              </w:rPr>
              <w:t xml:space="preserve"> Printed Name </w:t>
            </w:r>
            <w:r w:rsidR="0005351C">
              <w:rPr>
                <w:rFonts w:ascii="Arial" w:hAnsi="Arial" w:cs="Arial"/>
                <w:b w:val="0"/>
                <w:sz w:val="20"/>
              </w:rPr>
              <w:t xml:space="preserve">                               </w:t>
            </w:r>
            <w:r>
              <w:rPr>
                <w:rFonts w:ascii="Arial" w:hAnsi="Arial" w:cs="Arial"/>
                <w:b w:val="0"/>
                <w:sz w:val="20"/>
              </w:rPr>
              <w:t xml:space="preserve">                                   </w:t>
            </w:r>
          </w:p>
        </w:tc>
        <w:tc>
          <w:tcPr>
            <w:tcW w:w="2340" w:type="dxa"/>
            <w:tcBorders>
              <w:top w:val="single" w:sz="2" w:space="0" w:color="auto"/>
            </w:tcBorders>
          </w:tcPr>
          <w:p w14:paraId="34AEDBC4" w14:textId="77777777" w:rsidR="005E3B70" w:rsidRDefault="0043504B" w:rsidP="0043504B">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cs="Arial"/>
                <w:b w:val="0"/>
                <w:sz w:val="20"/>
              </w:rPr>
            </w:pPr>
            <w:r>
              <w:rPr>
                <w:rFonts w:ascii="Arial" w:hAnsi="Arial" w:cs="Arial"/>
                <w:b w:val="0"/>
                <w:sz w:val="20"/>
              </w:rPr>
              <w:t xml:space="preserve">                      Title</w:t>
            </w:r>
          </w:p>
        </w:tc>
      </w:tr>
    </w:tbl>
    <w:p w14:paraId="1605547E" w14:textId="77777777" w:rsidR="005E3B70" w:rsidRDefault="005E3B70" w:rsidP="00160AEA">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pPr>
    </w:p>
    <w:p w14:paraId="6587241D"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sectPr w:rsidR="005E3B70" w:rsidSect="0005351C">
          <w:headerReference w:type="default" r:id="rId20"/>
          <w:footerReference w:type="default" r:id="rId21"/>
          <w:pgSz w:w="12240" w:h="15840" w:code="1"/>
          <w:pgMar w:top="810" w:right="1440" w:bottom="540" w:left="1440" w:header="432" w:footer="432" w:gutter="0"/>
          <w:cols w:space="720"/>
          <w:noEndnote/>
        </w:sectPr>
      </w:pPr>
    </w:p>
    <w:p w14:paraId="0C814B2C" w14:textId="77777777" w:rsidR="005E3B70" w:rsidRPr="002E5D3B" w:rsidRDefault="005E3B70" w:rsidP="00F81C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right"/>
        <w:rPr>
          <w:rFonts w:ascii="Arial" w:hAnsi="Arial"/>
          <w:sz w:val="20"/>
        </w:rPr>
      </w:pPr>
      <w:r w:rsidRPr="002E5D3B">
        <w:rPr>
          <w:rFonts w:ascii="Arial" w:hAnsi="Arial"/>
          <w:sz w:val="20"/>
        </w:rPr>
        <w:lastRenderedPageBreak/>
        <w:t>Exhibit B</w:t>
      </w:r>
    </w:p>
    <w:p w14:paraId="572D9A45"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pPr>
    </w:p>
    <w:p w14:paraId="0B842741"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pPr>
    </w:p>
    <w:p w14:paraId="67E2A873" w14:textId="77777777" w:rsidR="005E3B70" w:rsidRDefault="005E3B70" w:rsidP="00F81CCE">
      <w:pPr>
        <w:jc w:val="center"/>
        <w:rPr>
          <w:rFonts w:ascii="Arial" w:hAnsi="Arial" w:cs="Arial"/>
          <w:sz w:val="22"/>
          <w:szCs w:val="22"/>
          <w:u w:val="single"/>
        </w:rPr>
      </w:pPr>
      <w:r w:rsidRPr="00F81CCE">
        <w:rPr>
          <w:rFonts w:ascii="Arial" w:hAnsi="Arial" w:cs="Arial"/>
          <w:sz w:val="22"/>
          <w:szCs w:val="22"/>
          <w:u w:val="single"/>
        </w:rPr>
        <w:t>DIVERSE BUSINESS INCLUSION PLAN</w:t>
      </w:r>
    </w:p>
    <w:p w14:paraId="7D653AAF" w14:textId="77777777" w:rsidR="00F81CCE" w:rsidRPr="00F81CCE" w:rsidRDefault="00F81CCE" w:rsidP="00F81CCE">
      <w:pPr>
        <w:jc w:val="center"/>
        <w:rPr>
          <w:rFonts w:ascii="Arial" w:hAnsi="Arial" w:cs="Arial"/>
          <w:sz w:val="22"/>
          <w:szCs w:val="22"/>
          <w:u w:val="single"/>
        </w:rPr>
      </w:pPr>
    </w:p>
    <w:p w14:paraId="2F8955E5" w14:textId="77777777" w:rsidR="00F81CCE" w:rsidRPr="002E5D3B" w:rsidRDefault="00F81CCE" w:rsidP="00160AEA">
      <w:pPr>
        <w:jc w:val="both"/>
        <w:rPr>
          <w:rFonts w:ascii="Arial" w:hAnsi="Arial" w:cs="Arial"/>
          <w:sz w:val="22"/>
          <w:szCs w:val="22"/>
        </w:rPr>
      </w:pPr>
    </w:p>
    <w:p w14:paraId="42B0F1A8" w14:textId="77777777" w:rsidR="005E3B70" w:rsidRPr="002E5D3B" w:rsidRDefault="005E3B70" w:rsidP="00160AEA">
      <w:pPr>
        <w:jc w:val="both"/>
        <w:rPr>
          <w:rFonts w:ascii="Arial" w:hAnsi="Arial" w:cs="Arial"/>
          <w:b w:val="0"/>
          <w:sz w:val="22"/>
          <w:szCs w:val="22"/>
        </w:rPr>
      </w:pPr>
      <w:r w:rsidRPr="002E5D3B">
        <w:rPr>
          <w:rFonts w:ascii="Arial" w:hAnsi="Arial" w:cs="Arial"/>
          <w:b w:val="0"/>
          <w:sz w:val="22"/>
          <w:szCs w:val="22"/>
        </w:rPr>
        <w:t>Do you anticipate using, or is your firm, a State</w:t>
      </w:r>
      <w:r>
        <w:rPr>
          <w:rFonts w:ascii="Arial" w:hAnsi="Arial" w:cs="Arial"/>
          <w:b w:val="0"/>
          <w:sz w:val="22"/>
          <w:szCs w:val="22"/>
        </w:rPr>
        <w:t xml:space="preserve"> Certified Minority Business?</w:t>
      </w:r>
      <w:r>
        <w:rPr>
          <w:rFonts w:ascii="Arial" w:hAnsi="Arial" w:cs="Arial"/>
          <w:b w:val="0"/>
          <w:sz w:val="22"/>
          <w:szCs w:val="22"/>
        </w:rPr>
        <w:tab/>
      </w:r>
      <w:r>
        <w:rPr>
          <w:rFonts w:ascii="Arial" w:hAnsi="Arial" w:cs="Arial"/>
          <w:b w:val="0"/>
          <w:sz w:val="22"/>
          <w:szCs w:val="22"/>
        </w:rPr>
        <w:tab/>
      </w:r>
      <w:r w:rsidRPr="002E5D3B">
        <w:rPr>
          <w:rFonts w:ascii="Arial" w:hAnsi="Arial" w:cs="Arial"/>
          <w:b w:val="0"/>
          <w:sz w:val="22"/>
          <w:szCs w:val="22"/>
        </w:rPr>
        <w:t>Y/N</w:t>
      </w:r>
    </w:p>
    <w:p w14:paraId="19338E1A" w14:textId="77777777" w:rsidR="005E3B70" w:rsidRPr="002E5D3B" w:rsidRDefault="005E3B70" w:rsidP="00160AEA">
      <w:pPr>
        <w:jc w:val="both"/>
        <w:rPr>
          <w:rFonts w:ascii="Arial" w:hAnsi="Arial" w:cs="Arial"/>
          <w:b w:val="0"/>
          <w:sz w:val="22"/>
          <w:szCs w:val="22"/>
        </w:rPr>
      </w:pPr>
      <w:r w:rsidRPr="002E5D3B">
        <w:rPr>
          <w:rFonts w:ascii="Arial" w:hAnsi="Arial" w:cs="Arial"/>
          <w:b w:val="0"/>
          <w:sz w:val="22"/>
          <w:szCs w:val="22"/>
        </w:rPr>
        <w:t>Do you anticipate using, or is your firm, a Sta</w:t>
      </w:r>
      <w:r>
        <w:rPr>
          <w:rFonts w:ascii="Arial" w:hAnsi="Arial" w:cs="Arial"/>
          <w:b w:val="0"/>
          <w:sz w:val="22"/>
          <w:szCs w:val="22"/>
        </w:rPr>
        <w:t>te Certified Women’s Business?</w:t>
      </w:r>
      <w:r>
        <w:rPr>
          <w:rFonts w:ascii="Arial" w:hAnsi="Arial" w:cs="Arial"/>
          <w:b w:val="0"/>
          <w:sz w:val="22"/>
          <w:szCs w:val="22"/>
        </w:rPr>
        <w:tab/>
      </w:r>
      <w:r w:rsidRPr="002E5D3B">
        <w:rPr>
          <w:rFonts w:ascii="Arial" w:hAnsi="Arial" w:cs="Arial"/>
          <w:b w:val="0"/>
          <w:sz w:val="22"/>
          <w:szCs w:val="22"/>
        </w:rPr>
        <w:tab/>
        <w:t>Y/N</w:t>
      </w:r>
    </w:p>
    <w:p w14:paraId="69DF4DA4" w14:textId="77777777" w:rsidR="005E3B70" w:rsidRPr="002E5D3B" w:rsidRDefault="005E3B70" w:rsidP="00160AEA">
      <w:pPr>
        <w:jc w:val="both"/>
        <w:rPr>
          <w:rFonts w:ascii="Arial" w:hAnsi="Arial" w:cs="Arial"/>
          <w:b w:val="0"/>
          <w:sz w:val="22"/>
          <w:szCs w:val="22"/>
        </w:rPr>
      </w:pPr>
      <w:r w:rsidRPr="002E5D3B">
        <w:rPr>
          <w:rFonts w:ascii="Arial" w:hAnsi="Arial" w:cs="Arial"/>
          <w:b w:val="0"/>
          <w:sz w:val="22"/>
          <w:szCs w:val="22"/>
        </w:rPr>
        <w:t>Do you anticipate using, or is your firm, a St</w:t>
      </w:r>
      <w:r>
        <w:rPr>
          <w:rFonts w:ascii="Arial" w:hAnsi="Arial" w:cs="Arial"/>
          <w:b w:val="0"/>
          <w:sz w:val="22"/>
          <w:szCs w:val="22"/>
        </w:rPr>
        <w:t>ate Certified Veteran Business?</w:t>
      </w:r>
      <w:r w:rsidRPr="002E5D3B">
        <w:rPr>
          <w:rFonts w:ascii="Arial" w:hAnsi="Arial" w:cs="Arial"/>
          <w:b w:val="0"/>
          <w:sz w:val="22"/>
          <w:szCs w:val="22"/>
        </w:rPr>
        <w:tab/>
      </w:r>
      <w:r w:rsidRPr="002E5D3B">
        <w:rPr>
          <w:rFonts w:ascii="Arial" w:hAnsi="Arial" w:cs="Arial"/>
          <w:b w:val="0"/>
          <w:sz w:val="22"/>
          <w:szCs w:val="22"/>
        </w:rPr>
        <w:tab/>
        <w:t>Y/N</w:t>
      </w:r>
    </w:p>
    <w:p w14:paraId="36B27062" w14:textId="77777777" w:rsidR="005E3B70" w:rsidRPr="002E5D3B" w:rsidRDefault="005E3B70" w:rsidP="00160AEA">
      <w:pPr>
        <w:jc w:val="both"/>
        <w:rPr>
          <w:rFonts w:ascii="Arial" w:hAnsi="Arial" w:cs="Arial"/>
          <w:b w:val="0"/>
          <w:sz w:val="22"/>
          <w:szCs w:val="22"/>
        </w:rPr>
      </w:pPr>
      <w:r w:rsidRPr="002E5D3B">
        <w:rPr>
          <w:rFonts w:ascii="Arial" w:hAnsi="Arial" w:cs="Arial"/>
          <w:b w:val="0"/>
          <w:sz w:val="22"/>
          <w:szCs w:val="22"/>
        </w:rPr>
        <w:t xml:space="preserve">Do you anticipate using, or is your firm, a </w:t>
      </w:r>
      <w:r>
        <w:rPr>
          <w:rFonts w:ascii="Arial" w:hAnsi="Arial" w:cs="Arial"/>
          <w:b w:val="0"/>
          <w:sz w:val="22"/>
          <w:szCs w:val="22"/>
        </w:rPr>
        <w:t>Washington State Small Business?</w:t>
      </w:r>
      <w:r w:rsidRPr="002E5D3B">
        <w:rPr>
          <w:rFonts w:ascii="Arial" w:hAnsi="Arial" w:cs="Arial"/>
          <w:b w:val="0"/>
          <w:sz w:val="22"/>
          <w:szCs w:val="22"/>
        </w:rPr>
        <w:tab/>
      </w:r>
      <w:r w:rsidRPr="002E5D3B">
        <w:rPr>
          <w:rFonts w:ascii="Arial" w:hAnsi="Arial" w:cs="Arial"/>
          <w:b w:val="0"/>
          <w:sz w:val="22"/>
          <w:szCs w:val="22"/>
        </w:rPr>
        <w:tab/>
        <w:t>Y/N</w:t>
      </w:r>
    </w:p>
    <w:p w14:paraId="768E3757" w14:textId="77777777" w:rsidR="005E3B70" w:rsidRDefault="005E3B70" w:rsidP="00160AEA">
      <w:pPr>
        <w:jc w:val="both"/>
        <w:rPr>
          <w:rFonts w:ascii="Arial" w:hAnsi="Arial" w:cs="Arial"/>
          <w:b w:val="0"/>
          <w:sz w:val="22"/>
          <w:szCs w:val="22"/>
        </w:rPr>
      </w:pPr>
    </w:p>
    <w:p w14:paraId="48EDF958" w14:textId="77777777" w:rsidR="005E3B70" w:rsidRDefault="005E3B70" w:rsidP="00F81CCE">
      <w:pPr>
        <w:rPr>
          <w:rFonts w:ascii="Arial" w:hAnsi="Arial" w:cs="Arial"/>
          <w:b w:val="0"/>
          <w:sz w:val="22"/>
          <w:szCs w:val="22"/>
        </w:rPr>
      </w:pPr>
      <w:r w:rsidRPr="002E5D3B">
        <w:rPr>
          <w:rFonts w:ascii="Arial" w:hAnsi="Arial" w:cs="Arial"/>
          <w:b w:val="0"/>
          <w:sz w:val="22"/>
          <w:szCs w:val="22"/>
        </w:rPr>
        <w:t>If you answered No to all of the questions above, please</w:t>
      </w:r>
      <w:r>
        <w:rPr>
          <w:rFonts w:ascii="Arial" w:hAnsi="Arial" w:cs="Arial"/>
          <w:b w:val="0"/>
          <w:sz w:val="22"/>
          <w:szCs w:val="22"/>
        </w:rPr>
        <w:t xml:space="preserve"> e</w:t>
      </w:r>
      <w:r w:rsidRPr="002E5D3B">
        <w:rPr>
          <w:rFonts w:ascii="Arial" w:hAnsi="Arial" w:cs="Arial"/>
          <w:b w:val="0"/>
          <w:sz w:val="22"/>
          <w:szCs w:val="22"/>
        </w:rPr>
        <w:t>xplain:</w:t>
      </w:r>
      <w:r>
        <w:rPr>
          <w:rFonts w:ascii="Arial" w:hAnsi="Arial" w:cs="Arial"/>
          <w:b w:val="0"/>
          <w:sz w:val="22"/>
          <w:szCs w:val="22"/>
        </w:rPr>
        <w:t xml:space="preserve"> </w:t>
      </w:r>
      <w:r w:rsidRPr="002E5D3B">
        <w:rPr>
          <w:rFonts w:ascii="Arial" w:hAnsi="Arial" w:cs="Arial"/>
          <w:b w:val="0"/>
          <w:sz w:val="22"/>
          <w:szCs w:val="22"/>
        </w:rPr>
        <w:t>____________________________________________________________________________</w:t>
      </w:r>
    </w:p>
    <w:p w14:paraId="6C837ECE" w14:textId="77777777" w:rsidR="005E3B70" w:rsidRDefault="005E3B70" w:rsidP="00160AEA">
      <w:pPr>
        <w:jc w:val="both"/>
        <w:rPr>
          <w:rFonts w:ascii="Arial" w:hAnsi="Arial" w:cs="Arial"/>
          <w:b w:val="0"/>
          <w:sz w:val="22"/>
          <w:szCs w:val="22"/>
        </w:rPr>
      </w:pPr>
    </w:p>
    <w:p w14:paraId="0BA49CE0" w14:textId="77777777" w:rsidR="005E3B70" w:rsidRPr="002E5D3B" w:rsidRDefault="005E3B70" w:rsidP="00160AEA">
      <w:pPr>
        <w:jc w:val="both"/>
        <w:rPr>
          <w:rFonts w:ascii="Arial" w:hAnsi="Arial" w:cs="Arial"/>
          <w:b w:val="0"/>
          <w:sz w:val="22"/>
          <w:szCs w:val="22"/>
        </w:rPr>
      </w:pPr>
      <w:r w:rsidRPr="002E5D3B">
        <w:rPr>
          <w:rFonts w:ascii="Arial" w:hAnsi="Arial" w:cs="Arial"/>
          <w:b w:val="0"/>
          <w:sz w:val="22"/>
          <w:szCs w:val="22"/>
        </w:rPr>
        <w:t>Please list the approximate percentage of work to be accomplished by each group:</w:t>
      </w:r>
    </w:p>
    <w:p w14:paraId="4522F08D" w14:textId="77777777" w:rsidR="005E3B70" w:rsidRPr="002E5D3B" w:rsidRDefault="005E3B70" w:rsidP="00160AEA">
      <w:pPr>
        <w:jc w:val="both"/>
        <w:rPr>
          <w:rFonts w:ascii="Arial" w:hAnsi="Arial" w:cs="Arial"/>
          <w:b w:val="0"/>
          <w:sz w:val="22"/>
          <w:szCs w:val="22"/>
        </w:rPr>
      </w:pPr>
      <w:r w:rsidRPr="002E5D3B">
        <w:rPr>
          <w:rFonts w:ascii="Arial" w:hAnsi="Arial" w:cs="Arial"/>
          <w:b w:val="0"/>
          <w:sz w:val="22"/>
          <w:szCs w:val="22"/>
        </w:rPr>
        <w:t>Minority</w:t>
      </w:r>
      <w:r>
        <w:rPr>
          <w:rFonts w:ascii="Arial" w:hAnsi="Arial" w:cs="Arial"/>
          <w:b w:val="0"/>
          <w:sz w:val="22"/>
          <w:szCs w:val="22"/>
        </w:rPr>
        <w:tab/>
      </w:r>
      <w:r w:rsidRPr="002E5D3B">
        <w:rPr>
          <w:rFonts w:ascii="Arial" w:hAnsi="Arial" w:cs="Arial"/>
          <w:b w:val="0"/>
          <w:sz w:val="22"/>
          <w:szCs w:val="22"/>
        </w:rPr>
        <w:tab/>
        <w:t>__%</w:t>
      </w:r>
    </w:p>
    <w:p w14:paraId="68732D62" w14:textId="77777777" w:rsidR="005E3B70" w:rsidRPr="002E5D3B" w:rsidRDefault="005E3B70" w:rsidP="00160AEA">
      <w:pPr>
        <w:jc w:val="both"/>
        <w:rPr>
          <w:rFonts w:ascii="Arial" w:hAnsi="Arial" w:cs="Arial"/>
          <w:b w:val="0"/>
          <w:sz w:val="22"/>
          <w:szCs w:val="22"/>
        </w:rPr>
      </w:pPr>
      <w:r w:rsidRPr="002E5D3B">
        <w:rPr>
          <w:rFonts w:ascii="Arial" w:hAnsi="Arial" w:cs="Arial"/>
          <w:b w:val="0"/>
          <w:sz w:val="22"/>
          <w:szCs w:val="22"/>
        </w:rPr>
        <w:t>Women</w:t>
      </w:r>
      <w:r w:rsidRPr="002E5D3B">
        <w:rPr>
          <w:rFonts w:ascii="Arial" w:hAnsi="Arial" w:cs="Arial"/>
          <w:b w:val="0"/>
          <w:sz w:val="22"/>
          <w:szCs w:val="22"/>
        </w:rPr>
        <w:tab/>
      </w:r>
      <w:r w:rsidRPr="002E5D3B">
        <w:rPr>
          <w:rFonts w:ascii="Arial" w:hAnsi="Arial" w:cs="Arial"/>
          <w:b w:val="0"/>
          <w:sz w:val="22"/>
          <w:szCs w:val="22"/>
        </w:rPr>
        <w:tab/>
        <w:t>__%</w:t>
      </w:r>
    </w:p>
    <w:p w14:paraId="25A0F27A" w14:textId="77777777" w:rsidR="005E3B70" w:rsidRPr="002E5D3B" w:rsidRDefault="005E3B70" w:rsidP="00160AEA">
      <w:pPr>
        <w:jc w:val="both"/>
        <w:rPr>
          <w:rFonts w:ascii="Arial" w:hAnsi="Arial" w:cs="Arial"/>
          <w:b w:val="0"/>
          <w:sz w:val="22"/>
          <w:szCs w:val="22"/>
        </w:rPr>
      </w:pPr>
      <w:r w:rsidRPr="002E5D3B">
        <w:rPr>
          <w:rFonts w:ascii="Arial" w:hAnsi="Arial" w:cs="Arial"/>
          <w:b w:val="0"/>
          <w:sz w:val="22"/>
          <w:szCs w:val="22"/>
        </w:rPr>
        <w:t>Veteran</w:t>
      </w:r>
      <w:r w:rsidRPr="002E5D3B">
        <w:rPr>
          <w:rFonts w:ascii="Arial" w:hAnsi="Arial" w:cs="Arial"/>
          <w:b w:val="0"/>
          <w:sz w:val="22"/>
          <w:szCs w:val="22"/>
        </w:rPr>
        <w:tab/>
      </w:r>
      <w:r w:rsidRPr="002E5D3B">
        <w:rPr>
          <w:rFonts w:ascii="Arial" w:hAnsi="Arial" w:cs="Arial"/>
          <w:b w:val="0"/>
          <w:sz w:val="22"/>
          <w:szCs w:val="22"/>
        </w:rPr>
        <w:tab/>
        <w:t>__%</w:t>
      </w:r>
    </w:p>
    <w:p w14:paraId="2A82FF0C" w14:textId="77777777" w:rsidR="005E3B70" w:rsidRPr="002E5D3B" w:rsidRDefault="005E3B70" w:rsidP="00160AEA">
      <w:pPr>
        <w:jc w:val="both"/>
        <w:rPr>
          <w:rFonts w:ascii="Arial" w:hAnsi="Arial" w:cs="Arial"/>
          <w:b w:val="0"/>
          <w:sz w:val="22"/>
          <w:szCs w:val="22"/>
        </w:rPr>
      </w:pPr>
      <w:r w:rsidRPr="002E5D3B">
        <w:rPr>
          <w:rFonts w:ascii="Arial" w:hAnsi="Arial" w:cs="Arial"/>
          <w:b w:val="0"/>
          <w:sz w:val="22"/>
          <w:szCs w:val="22"/>
        </w:rPr>
        <w:t>Small Business</w:t>
      </w:r>
      <w:r w:rsidRPr="002E5D3B">
        <w:rPr>
          <w:rFonts w:ascii="Arial" w:hAnsi="Arial" w:cs="Arial"/>
          <w:b w:val="0"/>
          <w:sz w:val="22"/>
          <w:szCs w:val="22"/>
        </w:rPr>
        <w:tab/>
        <w:t>__%</w:t>
      </w:r>
    </w:p>
    <w:p w14:paraId="7E7F4932" w14:textId="77777777" w:rsidR="005E3B70" w:rsidRPr="002E5D3B" w:rsidRDefault="005E3B70" w:rsidP="00160AEA">
      <w:pPr>
        <w:jc w:val="both"/>
        <w:rPr>
          <w:rFonts w:ascii="Arial" w:hAnsi="Arial" w:cs="Arial"/>
          <w:b w:val="0"/>
          <w:sz w:val="22"/>
          <w:szCs w:val="22"/>
        </w:rPr>
      </w:pPr>
    </w:p>
    <w:p w14:paraId="7427FB32" w14:textId="77777777" w:rsidR="005E3B70" w:rsidRDefault="005E3B70" w:rsidP="00160AEA">
      <w:pPr>
        <w:jc w:val="both"/>
        <w:rPr>
          <w:rFonts w:ascii="Arial" w:hAnsi="Arial" w:cs="Arial"/>
          <w:b w:val="0"/>
          <w:sz w:val="22"/>
          <w:szCs w:val="22"/>
        </w:rPr>
      </w:pPr>
      <w:r w:rsidRPr="002E5D3B">
        <w:rPr>
          <w:rFonts w:ascii="Arial" w:hAnsi="Arial" w:cs="Arial"/>
          <w:b w:val="0"/>
          <w:sz w:val="22"/>
          <w:szCs w:val="22"/>
        </w:rPr>
        <w:t>Please identify th</w:t>
      </w:r>
      <w:r w:rsidR="00F81CCE">
        <w:rPr>
          <w:rFonts w:ascii="Arial" w:hAnsi="Arial" w:cs="Arial"/>
          <w:b w:val="0"/>
          <w:sz w:val="22"/>
          <w:szCs w:val="22"/>
        </w:rPr>
        <w:t>e person in your organization who will</w:t>
      </w:r>
      <w:r w:rsidRPr="002E5D3B">
        <w:rPr>
          <w:rFonts w:ascii="Arial" w:hAnsi="Arial" w:cs="Arial"/>
          <w:b w:val="0"/>
          <w:sz w:val="22"/>
          <w:szCs w:val="22"/>
        </w:rPr>
        <w:t xml:space="preserve"> manage your Divers</w:t>
      </w:r>
      <w:r w:rsidR="00F81CCE">
        <w:rPr>
          <w:rFonts w:ascii="Arial" w:hAnsi="Arial" w:cs="Arial"/>
          <w:b w:val="0"/>
          <w:sz w:val="22"/>
          <w:szCs w:val="22"/>
        </w:rPr>
        <w:t>e Inclusion Plan responsibility:</w:t>
      </w:r>
    </w:p>
    <w:p w14:paraId="3CDCAD11" w14:textId="77777777" w:rsidR="00F81CCE" w:rsidRPr="002E5D3B" w:rsidRDefault="00F81CCE" w:rsidP="00160AEA">
      <w:pPr>
        <w:jc w:val="both"/>
        <w:rPr>
          <w:rFonts w:ascii="Arial" w:hAnsi="Arial" w:cs="Arial"/>
          <w:b w:val="0"/>
          <w:sz w:val="22"/>
          <w:szCs w:val="22"/>
        </w:rPr>
      </w:pPr>
    </w:p>
    <w:p w14:paraId="78E84169" w14:textId="77777777" w:rsidR="005E3B70" w:rsidRPr="002E5D3B" w:rsidRDefault="005E3B70" w:rsidP="00160AEA">
      <w:pPr>
        <w:jc w:val="both"/>
        <w:rPr>
          <w:rFonts w:ascii="Arial" w:hAnsi="Arial" w:cs="Arial"/>
          <w:b w:val="0"/>
          <w:sz w:val="22"/>
          <w:szCs w:val="22"/>
        </w:rPr>
      </w:pPr>
      <w:r w:rsidRPr="002E5D3B">
        <w:rPr>
          <w:rFonts w:ascii="Arial" w:hAnsi="Arial" w:cs="Arial"/>
          <w:b w:val="0"/>
          <w:sz w:val="22"/>
          <w:szCs w:val="22"/>
        </w:rPr>
        <w:t>Name: __________________</w:t>
      </w:r>
    </w:p>
    <w:p w14:paraId="012249FE" w14:textId="77777777" w:rsidR="005E3B70" w:rsidRPr="002E5D3B" w:rsidRDefault="005E3B70" w:rsidP="00160AEA">
      <w:pPr>
        <w:jc w:val="both"/>
        <w:rPr>
          <w:rFonts w:ascii="Arial" w:hAnsi="Arial" w:cs="Arial"/>
          <w:b w:val="0"/>
          <w:sz w:val="22"/>
          <w:szCs w:val="22"/>
        </w:rPr>
      </w:pPr>
      <w:r w:rsidRPr="002E5D3B">
        <w:rPr>
          <w:rFonts w:ascii="Arial" w:hAnsi="Arial" w:cs="Arial"/>
          <w:b w:val="0"/>
          <w:sz w:val="22"/>
          <w:szCs w:val="22"/>
        </w:rPr>
        <w:t>Phone: __________________</w:t>
      </w:r>
    </w:p>
    <w:p w14:paraId="1B7D37AB" w14:textId="77777777" w:rsidR="005E3B70" w:rsidRPr="002E5D3B" w:rsidRDefault="005E3B70" w:rsidP="00160AEA">
      <w:pPr>
        <w:jc w:val="both"/>
        <w:rPr>
          <w:rFonts w:ascii="Arial" w:hAnsi="Arial" w:cs="Arial"/>
          <w:b w:val="0"/>
          <w:sz w:val="22"/>
          <w:szCs w:val="22"/>
        </w:rPr>
      </w:pPr>
      <w:r w:rsidRPr="002E5D3B">
        <w:rPr>
          <w:rFonts w:ascii="Arial" w:hAnsi="Arial" w:cs="Arial"/>
          <w:b w:val="0"/>
          <w:sz w:val="22"/>
          <w:szCs w:val="22"/>
        </w:rPr>
        <w:t>E-Mail: __________________</w:t>
      </w:r>
    </w:p>
    <w:p w14:paraId="2DCD5CE9" w14:textId="77777777" w:rsidR="005E3B70" w:rsidRDefault="005E3B70" w:rsidP="00160AEA">
      <w:pPr>
        <w:jc w:val="both"/>
      </w:pPr>
    </w:p>
    <w:p w14:paraId="3A72280E" w14:textId="77777777" w:rsidR="005E3B70" w:rsidRDefault="005E3B70" w:rsidP="00160A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b w:val="0"/>
          <w:sz w:val="20"/>
        </w:rPr>
        <w:sectPr w:rsidR="005E3B70" w:rsidSect="00023590">
          <w:pgSz w:w="12240" w:h="15840" w:code="1"/>
          <w:pgMar w:top="1152" w:right="1440" w:bottom="720" w:left="1440" w:header="432" w:footer="432" w:gutter="0"/>
          <w:cols w:space="720"/>
          <w:noEndnote/>
        </w:sectPr>
      </w:pPr>
    </w:p>
    <w:p w14:paraId="48777545" w14:textId="77777777" w:rsidR="005E3B70" w:rsidRDefault="005E3B70" w:rsidP="00F81C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right"/>
        <w:rPr>
          <w:rFonts w:ascii="Arial" w:hAnsi="Arial"/>
          <w:sz w:val="20"/>
        </w:rPr>
      </w:pPr>
      <w:r>
        <w:rPr>
          <w:rFonts w:ascii="Arial" w:hAnsi="Arial"/>
          <w:sz w:val="20"/>
        </w:rPr>
        <w:lastRenderedPageBreak/>
        <w:t>EXHIBIT C</w:t>
      </w:r>
    </w:p>
    <w:p w14:paraId="29DAA17F" w14:textId="77777777" w:rsidR="006860CA" w:rsidRDefault="006860CA" w:rsidP="00160AEA">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both"/>
        <w:rPr>
          <w:rFonts w:ascii="Times New Roman" w:hAnsi="Times New Roman"/>
          <w:b w:val="0"/>
          <w:sz w:val="20"/>
        </w:rPr>
      </w:pPr>
    </w:p>
    <w:p w14:paraId="43725F47" w14:textId="77777777" w:rsidR="006860CA" w:rsidRDefault="006860CA" w:rsidP="00160AEA">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both"/>
        <w:rPr>
          <w:rFonts w:ascii="Times New Roman" w:hAnsi="Times New Roman"/>
          <w:b w:val="0"/>
          <w:sz w:val="20"/>
        </w:rPr>
      </w:pPr>
    </w:p>
    <w:p w14:paraId="15BDEDFA" w14:textId="77777777" w:rsidR="005F7778" w:rsidRPr="005F7778" w:rsidRDefault="005F7778" w:rsidP="005F7778">
      <w:pPr>
        <w:jc w:val="center"/>
        <w:rPr>
          <w:rFonts w:ascii="Arial" w:hAnsi="Arial" w:cs="Arial"/>
          <w:smallCaps/>
        </w:rPr>
      </w:pPr>
      <w:r w:rsidRPr="005F7778">
        <w:rPr>
          <w:rFonts w:ascii="Arial" w:hAnsi="Arial" w:cs="Arial"/>
          <w:smallCaps/>
        </w:rPr>
        <w:t>Contractor Certification</w:t>
      </w:r>
      <w:r w:rsidRPr="005F7778">
        <w:rPr>
          <w:rFonts w:ascii="Arial" w:hAnsi="Arial" w:cs="Arial"/>
          <w:smallCaps/>
        </w:rPr>
        <w:br/>
        <w:t>Executive Order 18-03 – Workers’ Rights</w:t>
      </w:r>
      <w:r w:rsidRPr="005F7778">
        <w:rPr>
          <w:rFonts w:ascii="Arial" w:hAnsi="Arial" w:cs="Arial"/>
          <w:smallCaps/>
        </w:rPr>
        <w:br/>
        <w:t>Washington State Goods &amp; Services Contracts</w:t>
      </w:r>
    </w:p>
    <w:p w14:paraId="325F58BA" w14:textId="77777777" w:rsidR="005F7778" w:rsidRPr="005F7778" w:rsidRDefault="005F7778" w:rsidP="005F7778">
      <w:pPr>
        <w:ind w:right="360"/>
        <w:jc w:val="both"/>
        <w:rPr>
          <w:rFonts w:ascii="Arial" w:hAnsi="Arial" w:cs="Arial"/>
          <w:b w:val="0"/>
          <w:i/>
          <w:sz w:val="20"/>
        </w:rPr>
      </w:pPr>
      <w:r w:rsidRPr="005F7778">
        <w:rPr>
          <w:rFonts w:ascii="Arial" w:hAnsi="Arial" w:cs="Arial"/>
          <w:b w:val="0"/>
          <w:i/>
          <w:sz w:val="20"/>
        </w:rPr>
        <w:t>Pursuant to the Washington State Governor’s Executive Order 18-03 (dated June 12, 2018), the Washington State Department of Commerce is seeking to contract with qualified entities and business owners who certify that their employees are not, as a condition of employment, subject to mandatory individual arbitration clauses and class or collective action waivers.</w:t>
      </w:r>
    </w:p>
    <w:p w14:paraId="0EDBA74C" w14:textId="77777777" w:rsidR="005F7778" w:rsidRPr="005F7778" w:rsidRDefault="005F7778" w:rsidP="005F7778">
      <w:pPr>
        <w:rPr>
          <w:rFonts w:ascii="Arial" w:hAnsi="Arial" w:cs="Arial"/>
          <w:b w:val="0"/>
        </w:rPr>
      </w:pPr>
    </w:p>
    <w:tbl>
      <w:tblPr>
        <w:tblStyle w:val="TableGrid2"/>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 place to put the soliciation number"/>
        <w:tblDescription w:val="A place to put the soliciation number"/>
      </w:tblPr>
      <w:tblGrid>
        <w:gridCol w:w="4042"/>
        <w:gridCol w:w="4220"/>
      </w:tblGrid>
      <w:tr w:rsidR="005F7778" w:rsidRPr="005F7778" w14:paraId="2B5E6F47" w14:textId="77777777" w:rsidTr="005F7778">
        <w:trPr>
          <w:tblHeader/>
        </w:trPr>
        <w:tc>
          <w:tcPr>
            <w:tcW w:w="4050" w:type="dxa"/>
          </w:tcPr>
          <w:p w14:paraId="1BADCC47" w14:textId="77777777" w:rsidR="005F7778" w:rsidRPr="005F7778" w:rsidRDefault="005F7778" w:rsidP="005F7778">
            <w:pPr>
              <w:spacing w:before="60" w:after="60"/>
              <w:jc w:val="right"/>
              <w:rPr>
                <w:rFonts w:ascii="Arial" w:hAnsi="Arial" w:cs="Arial"/>
                <w:b w:val="0"/>
              </w:rPr>
            </w:pPr>
            <w:r w:rsidRPr="005F7778">
              <w:rPr>
                <w:rFonts w:ascii="Arial" w:hAnsi="Arial" w:cs="Arial"/>
                <w:b w:val="0"/>
              </w:rPr>
              <w:t>Solicitation No.:</w:t>
            </w:r>
          </w:p>
        </w:tc>
        <w:tc>
          <w:tcPr>
            <w:tcW w:w="4230" w:type="dxa"/>
          </w:tcPr>
          <w:p w14:paraId="75828613" w14:textId="77777777" w:rsidR="005F7778" w:rsidRPr="00D130CA" w:rsidRDefault="00D130CA" w:rsidP="005F7778">
            <w:pPr>
              <w:spacing w:before="60" w:after="60"/>
              <w:rPr>
                <w:rFonts w:ascii="Arial" w:hAnsi="Arial" w:cs="Arial"/>
                <w:sz w:val="20"/>
              </w:rPr>
            </w:pPr>
            <w:r w:rsidRPr="00E40140">
              <w:rPr>
                <w:rFonts w:ascii="Arial" w:hAnsi="Arial" w:cs="Arial"/>
                <w:sz w:val="20"/>
              </w:rPr>
              <w:t>21-</w:t>
            </w:r>
            <w:r w:rsidRPr="00E40140">
              <w:rPr>
                <w:rFonts w:ascii="Arial" w:hAnsi="Arial" w:cs="Arial"/>
                <w:bCs/>
                <w:sz w:val="20"/>
              </w:rPr>
              <w:t>32505</w:t>
            </w:r>
            <w:r w:rsidRPr="00E40140">
              <w:rPr>
                <w:rFonts w:ascii="Arial" w:hAnsi="Arial" w:cs="Arial"/>
                <w:sz w:val="20"/>
              </w:rPr>
              <w:t>-001</w:t>
            </w:r>
          </w:p>
        </w:tc>
      </w:tr>
    </w:tbl>
    <w:p w14:paraId="60DFD1AE" w14:textId="77777777" w:rsidR="005F7778" w:rsidRPr="005F7778" w:rsidRDefault="005F7778" w:rsidP="005F7778">
      <w:pPr>
        <w:rPr>
          <w:rFonts w:ascii="Arial" w:hAnsi="Arial" w:cs="Arial"/>
          <w:b w:val="0"/>
        </w:rPr>
      </w:pPr>
    </w:p>
    <w:p w14:paraId="057BE6B7" w14:textId="77777777" w:rsidR="005F7778" w:rsidRPr="005F7778" w:rsidRDefault="005F7778" w:rsidP="005F7778">
      <w:pPr>
        <w:rPr>
          <w:rFonts w:ascii="Arial" w:hAnsi="Arial" w:cs="Arial"/>
          <w:b w:val="0"/>
        </w:rPr>
      </w:pPr>
    </w:p>
    <w:p w14:paraId="7D4EC089" w14:textId="77777777" w:rsidR="005F7778" w:rsidRPr="005F7778" w:rsidRDefault="005F7778" w:rsidP="005F7778">
      <w:pPr>
        <w:jc w:val="both"/>
        <w:rPr>
          <w:rFonts w:ascii="Arial" w:hAnsi="Arial" w:cs="Arial"/>
          <w:b w:val="0"/>
        </w:rPr>
      </w:pPr>
      <w:r w:rsidRPr="005F7778">
        <w:rPr>
          <w:rFonts w:ascii="Arial" w:hAnsi="Arial" w:cs="Arial"/>
          <w:b w:val="0"/>
        </w:rPr>
        <w:t>I hereby certify, on behalf of the firm identified below, as follows (check one):</w:t>
      </w:r>
    </w:p>
    <w:p w14:paraId="513D419A" w14:textId="77777777" w:rsidR="005F7778" w:rsidRPr="005F7778" w:rsidRDefault="005F7778" w:rsidP="005F7778">
      <w:pPr>
        <w:widowControl w:val="0"/>
        <w:numPr>
          <w:ilvl w:val="0"/>
          <w:numId w:val="46"/>
        </w:numPr>
        <w:autoSpaceDE w:val="0"/>
        <w:autoSpaceDN w:val="0"/>
        <w:spacing w:before="240"/>
        <w:ind w:right="317"/>
        <w:jc w:val="both"/>
        <w:rPr>
          <w:rFonts w:ascii="Arial" w:eastAsia="Arial" w:hAnsi="Arial" w:cs="Arial"/>
          <w:b w:val="0"/>
        </w:rPr>
      </w:pPr>
      <w:r w:rsidRPr="005F7778">
        <w:rPr>
          <w:rFonts w:ascii="Arial" w:eastAsia="Arial" w:hAnsi="Arial" w:cs="Arial"/>
          <w:b w:val="0"/>
          <w:smallCaps/>
        </w:rPr>
        <w:t>No Mandatory Individual Arbitration Clauses and Class or Collective Action Waivers for Employees</w:t>
      </w:r>
      <w:r w:rsidRPr="005F7778">
        <w:rPr>
          <w:rFonts w:ascii="Arial" w:eastAsia="Arial" w:hAnsi="Arial" w:cs="Arial"/>
          <w:b w:val="0"/>
        </w:rPr>
        <w:t xml:space="preserve">. This firm does </w:t>
      </w:r>
      <w:r w:rsidRPr="005F7778">
        <w:rPr>
          <w:rFonts w:ascii="Arial" w:eastAsia="Arial" w:hAnsi="Arial" w:cs="Arial"/>
          <w:b w:val="0"/>
          <w:u w:val="single"/>
        </w:rPr>
        <w:t>NOT</w:t>
      </w:r>
      <w:r w:rsidRPr="005F7778">
        <w:rPr>
          <w:rFonts w:ascii="Arial" w:eastAsia="Arial" w:hAnsi="Arial" w:cs="Arial"/>
          <w:b w:val="0"/>
        </w:rPr>
        <w:t xml:space="preserve"> require its employees, as a condition of employment, to sign or agree to mandatory individual arbitration clauses or class or collective action waivers.</w:t>
      </w:r>
    </w:p>
    <w:p w14:paraId="360A9846" w14:textId="77777777" w:rsidR="005F7778" w:rsidRPr="005F7778" w:rsidRDefault="005F7778" w:rsidP="005F7778">
      <w:pPr>
        <w:widowControl w:val="0"/>
        <w:autoSpaceDE w:val="0"/>
        <w:autoSpaceDN w:val="0"/>
        <w:spacing w:before="120"/>
        <w:ind w:left="360" w:right="317"/>
        <w:jc w:val="center"/>
        <w:rPr>
          <w:rFonts w:ascii="Arial" w:eastAsia="Arial" w:hAnsi="Arial" w:cs="Arial"/>
          <w:b w:val="0"/>
        </w:rPr>
      </w:pPr>
      <w:r w:rsidRPr="005F7778">
        <w:rPr>
          <w:rFonts w:ascii="Arial" w:eastAsia="Arial" w:hAnsi="Arial" w:cs="Arial"/>
          <w:b w:val="0"/>
          <w:smallCaps/>
        </w:rPr>
        <w:t>or</w:t>
      </w:r>
    </w:p>
    <w:p w14:paraId="4F807B69" w14:textId="77777777" w:rsidR="005F7778" w:rsidRDefault="005F7778" w:rsidP="005F7778">
      <w:pPr>
        <w:widowControl w:val="0"/>
        <w:numPr>
          <w:ilvl w:val="0"/>
          <w:numId w:val="46"/>
        </w:numPr>
        <w:autoSpaceDE w:val="0"/>
        <w:autoSpaceDN w:val="0"/>
        <w:spacing w:before="240"/>
        <w:ind w:right="317"/>
        <w:jc w:val="both"/>
        <w:rPr>
          <w:rFonts w:ascii="Arial" w:eastAsia="Arial" w:hAnsi="Arial" w:cs="Arial"/>
          <w:b w:val="0"/>
        </w:rPr>
      </w:pPr>
      <w:r w:rsidRPr="005F7778">
        <w:rPr>
          <w:rFonts w:ascii="Arial" w:eastAsia="Arial" w:hAnsi="Arial" w:cs="Arial"/>
          <w:b w:val="0"/>
          <w:smallCaps/>
        </w:rPr>
        <w:t>Mandatory Individual Arbitration Clauses and Class or Collective Action Waivers for Employees</w:t>
      </w:r>
      <w:r w:rsidRPr="005F7778">
        <w:rPr>
          <w:rFonts w:ascii="Arial" w:eastAsia="Arial" w:hAnsi="Arial" w:cs="Arial"/>
          <w:b w:val="0"/>
        </w:rPr>
        <w:t>. This firm requires its employees, as a condition of employment, to sign or agree to mandatory individual arbitration clauses or class or collective action waivers.</w:t>
      </w:r>
    </w:p>
    <w:p w14:paraId="0F0B5E03" w14:textId="77777777" w:rsidR="00346667" w:rsidRDefault="00346667" w:rsidP="00346667">
      <w:pPr>
        <w:widowControl w:val="0"/>
        <w:autoSpaceDE w:val="0"/>
        <w:autoSpaceDN w:val="0"/>
        <w:spacing w:before="120"/>
        <w:ind w:left="360" w:right="317"/>
        <w:jc w:val="center"/>
        <w:rPr>
          <w:rFonts w:ascii="Arial" w:eastAsia="Arial" w:hAnsi="Arial" w:cs="Arial"/>
          <w:b w:val="0"/>
        </w:rPr>
      </w:pPr>
      <w:r>
        <w:rPr>
          <w:rFonts w:ascii="Arial" w:eastAsia="Arial" w:hAnsi="Arial" w:cs="Arial"/>
          <w:b w:val="0"/>
        </w:rPr>
        <w:t xml:space="preserve">   </w:t>
      </w:r>
      <w:r w:rsidRPr="00346667">
        <w:rPr>
          <w:rFonts w:ascii="Arial" w:eastAsia="Arial" w:hAnsi="Arial" w:cs="Arial"/>
          <w:b w:val="0"/>
          <w:smallCaps/>
          <w:sz w:val="20"/>
        </w:rPr>
        <w:t>OR</w:t>
      </w:r>
    </w:p>
    <w:p w14:paraId="42225E06" w14:textId="77777777" w:rsidR="005F7778" w:rsidRPr="00346667" w:rsidRDefault="00346667" w:rsidP="00346667">
      <w:pPr>
        <w:widowControl w:val="0"/>
        <w:numPr>
          <w:ilvl w:val="0"/>
          <w:numId w:val="46"/>
        </w:numPr>
        <w:autoSpaceDE w:val="0"/>
        <w:autoSpaceDN w:val="0"/>
        <w:spacing w:before="240"/>
        <w:ind w:right="317"/>
        <w:jc w:val="both"/>
        <w:rPr>
          <w:rFonts w:ascii="Arial" w:eastAsia="Arial" w:hAnsi="Arial" w:cs="Arial"/>
          <w:b w:val="0"/>
        </w:rPr>
      </w:pPr>
      <w:r>
        <w:rPr>
          <w:rFonts w:ascii="Arial" w:eastAsia="Arial" w:hAnsi="Arial" w:cs="Arial"/>
          <w:b w:val="0"/>
        </w:rPr>
        <w:t xml:space="preserve">This firm certifies it has no employees. </w:t>
      </w:r>
    </w:p>
    <w:tbl>
      <w:tblPr>
        <w:tblW w:w="9468" w:type="dxa"/>
        <w:tblLayout w:type="fixed"/>
        <w:tblLook w:val="0000" w:firstRow="0" w:lastRow="0" w:firstColumn="0" w:lastColumn="0" w:noHBand="0" w:noVBand="0"/>
      </w:tblPr>
      <w:tblGrid>
        <w:gridCol w:w="4698"/>
        <w:gridCol w:w="4770"/>
      </w:tblGrid>
      <w:tr w:rsidR="005F7778" w:rsidRPr="005F7778" w14:paraId="54A201AD" w14:textId="77777777" w:rsidTr="005F7778">
        <w:tc>
          <w:tcPr>
            <w:tcW w:w="9468" w:type="dxa"/>
            <w:gridSpan w:val="2"/>
          </w:tcPr>
          <w:p w14:paraId="3B7DEA37" w14:textId="77777777" w:rsidR="005F7778" w:rsidRPr="005F7778" w:rsidRDefault="005F7778" w:rsidP="005F7778">
            <w:pPr>
              <w:keepNext/>
              <w:keepLines/>
              <w:spacing w:before="240"/>
              <w:rPr>
                <w:rFonts w:ascii="Arial" w:eastAsia="Arial" w:hAnsi="Arial" w:cs="Arial"/>
                <w:b w:val="0"/>
                <w:bCs/>
              </w:rPr>
            </w:pPr>
            <w:r w:rsidRPr="005F7778">
              <w:rPr>
                <w:rFonts w:ascii="Arial" w:hAnsi="Arial" w:cs="Arial"/>
                <w:b w:val="0"/>
              </w:rPr>
              <w:t xml:space="preserve">I </w:t>
            </w:r>
            <w:r w:rsidRPr="005F7778">
              <w:rPr>
                <w:rFonts w:ascii="Arial" w:eastAsia="Arial" w:hAnsi="Arial" w:cs="Arial"/>
                <w:b w:val="0"/>
                <w:bCs/>
              </w:rPr>
              <w:t xml:space="preserve">hereby certify, under penalty of perjury under the laws of the State of Washington, that the certifications herein are true and correct and that I am authorized to make these certifications on behalf of the firm listed herein. </w:t>
            </w:r>
          </w:p>
          <w:p w14:paraId="688F183E" w14:textId="77777777" w:rsidR="005F7778" w:rsidRPr="005F7778" w:rsidRDefault="005F7778" w:rsidP="005F7778">
            <w:pPr>
              <w:keepNext/>
              <w:keepLines/>
              <w:spacing w:before="240"/>
              <w:rPr>
                <w:rFonts w:ascii="Arial" w:hAnsi="Arial" w:cs="Arial"/>
                <w:b w:val="0"/>
                <w:lang w:bidi="en-US"/>
              </w:rPr>
            </w:pPr>
            <w:r w:rsidRPr="005F7778">
              <w:rPr>
                <w:rFonts w:ascii="Arial" w:hAnsi="Arial" w:cs="Arial"/>
                <w:b w:val="0"/>
                <w:smallCaps/>
                <w:lang w:bidi="en-US"/>
              </w:rPr>
              <w:t>Firm Name:  _____________________________________________________</w:t>
            </w:r>
            <w:r>
              <w:rPr>
                <w:rFonts w:ascii="Arial" w:hAnsi="Arial" w:cs="Arial"/>
                <w:b w:val="0"/>
                <w:smallCaps/>
                <w:lang w:bidi="en-US"/>
              </w:rPr>
              <w:t>_____</w:t>
            </w:r>
            <w:r w:rsidRPr="005F7778">
              <w:rPr>
                <w:rFonts w:ascii="Arial" w:hAnsi="Arial" w:cs="Arial"/>
                <w:b w:val="0"/>
                <w:smallCaps/>
                <w:lang w:bidi="en-US"/>
              </w:rPr>
              <w:br/>
            </w:r>
            <w:r w:rsidRPr="005F7778">
              <w:rPr>
                <w:rFonts w:ascii="Arial" w:hAnsi="Arial" w:cs="Arial"/>
                <w:b w:val="0"/>
                <w:smallCaps/>
                <w:lang w:bidi="en-US"/>
              </w:rPr>
              <w:tab/>
            </w:r>
            <w:r w:rsidRPr="005F7778">
              <w:rPr>
                <w:rFonts w:ascii="Arial" w:hAnsi="Arial" w:cs="Arial"/>
                <w:b w:val="0"/>
                <w:smallCaps/>
                <w:lang w:bidi="en-US"/>
              </w:rPr>
              <w:tab/>
            </w:r>
            <w:r w:rsidRPr="005F7778">
              <w:rPr>
                <w:rFonts w:ascii="Arial" w:hAnsi="Arial" w:cs="Arial"/>
                <w:b w:val="0"/>
                <w:sz w:val="18"/>
                <w:lang w:bidi="en-US"/>
              </w:rPr>
              <w:t>Name of Contractor/Bidder – Print full legal entity name of firm</w:t>
            </w:r>
          </w:p>
        </w:tc>
      </w:tr>
      <w:tr w:rsidR="005F7778" w:rsidRPr="005F7778" w14:paraId="795BEA3E" w14:textId="77777777" w:rsidTr="005F7778">
        <w:tc>
          <w:tcPr>
            <w:tcW w:w="4698" w:type="dxa"/>
          </w:tcPr>
          <w:p w14:paraId="66272D0D" w14:textId="77777777" w:rsidR="005F7778" w:rsidRPr="005F7778" w:rsidRDefault="005F7778" w:rsidP="005F7778">
            <w:pPr>
              <w:keepNext/>
              <w:keepLines/>
              <w:spacing w:before="360"/>
              <w:rPr>
                <w:rFonts w:ascii="Arial" w:hAnsi="Arial" w:cs="Arial"/>
                <w:b w:val="0"/>
                <w:lang w:bidi="en-US"/>
              </w:rPr>
            </w:pPr>
            <w:r w:rsidRPr="005F7778">
              <w:rPr>
                <w:rFonts w:ascii="Arial" w:hAnsi="Arial" w:cs="Arial"/>
                <w:b w:val="0"/>
                <w:lang w:bidi="en-US"/>
              </w:rPr>
              <w:t>By:</w:t>
            </w:r>
            <w:r w:rsidRPr="005F7778">
              <w:rPr>
                <w:rFonts w:ascii="Arial" w:hAnsi="Arial" w:cs="Arial"/>
                <w:b w:val="0"/>
                <w:lang w:bidi="en-US"/>
              </w:rPr>
              <w:tab/>
              <w:t>____________________________</w:t>
            </w:r>
            <w:r w:rsidRPr="005F7778">
              <w:rPr>
                <w:rFonts w:ascii="Arial" w:hAnsi="Arial" w:cs="Arial"/>
                <w:b w:val="0"/>
                <w:lang w:bidi="en-US"/>
              </w:rPr>
              <w:br/>
            </w:r>
            <w:r w:rsidRPr="005F7778">
              <w:rPr>
                <w:rFonts w:ascii="Arial" w:hAnsi="Arial" w:cs="Arial"/>
                <w:b w:val="0"/>
                <w:lang w:bidi="en-US"/>
              </w:rPr>
              <w:tab/>
            </w:r>
            <w:r w:rsidRPr="005F7778">
              <w:rPr>
                <w:rFonts w:ascii="Arial" w:hAnsi="Arial" w:cs="Arial"/>
                <w:b w:val="0"/>
                <w:sz w:val="18"/>
                <w:szCs w:val="18"/>
                <w:lang w:bidi="en-US"/>
              </w:rPr>
              <w:t>Signature of authorized person</w:t>
            </w:r>
          </w:p>
          <w:p w14:paraId="07F83873" w14:textId="77777777" w:rsidR="005F7778" w:rsidRPr="005F7778" w:rsidRDefault="005F7778" w:rsidP="005F7778">
            <w:pPr>
              <w:keepNext/>
              <w:keepLines/>
              <w:spacing w:before="240"/>
              <w:rPr>
                <w:rFonts w:ascii="Arial" w:hAnsi="Arial" w:cs="Arial"/>
                <w:b w:val="0"/>
                <w:lang w:bidi="en-US"/>
              </w:rPr>
            </w:pPr>
            <w:r w:rsidRPr="005F7778">
              <w:rPr>
                <w:rFonts w:ascii="Arial" w:hAnsi="Arial" w:cs="Arial"/>
                <w:b w:val="0"/>
                <w:lang w:bidi="en-US"/>
              </w:rPr>
              <w:t>Title:</w:t>
            </w:r>
            <w:r w:rsidRPr="005F7778">
              <w:rPr>
                <w:rFonts w:ascii="Arial" w:hAnsi="Arial" w:cs="Arial"/>
                <w:b w:val="0"/>
                <w:lang w:bidi="en-US"/>
              </w:rPr>
              <w:tab/>
              <w:t>____________________________</w:t>
            </w:r>
            <w:r w:rsidRPr="005F7778">
              <w:rPr>
                <w:rFonts w:ascii="Arial" w:hAnsi="Arial" w:cs="Arial"/>
                <w:b w:val="0"/>
                <w:lang w:bidi="en-US"/>
              </w:rPr>
              <w:br/>
            </w:r>
            <w:r w:rsidRPr="005F7778">
              <w:rPr>
                <w:rFonts w:ascii="Arial" w:hAnsi="Arial" w:cs="Arial"/>
                <w:b w:val="0"/>
                <w:lang w:bidi="en-US"/>
              </w:rPr>
              <w:tab/>
            </w:r>
            <w:r w:rsidRPr="005F7778">
              <w:rPr>
                <w:rFonts w:ascii="Arial" w:hAnsi="Arial" w:cs="Arial"/>
                <w:b w:val="0"/>
                <w:sz w:val="18"/>
                <w:szCs w:val="18"/>
                <w:lang w:bidi="en-US"/>
              </w:rPr>
              <w:t>Title of person signing certificate</w:t>
            </w:r>
          </w:p>
          <w:p w14:paraId="589A3665" w14:textId="77777777" w:rsidR="005F7778" w:rsidRPr="005F7778" w:rsidRDefault="005F7778" w:rsidP="005F7778">
            <w:pPr>
              <w:keepNext/>
              <w:keepLines/>
              <w:spacing w:before="240"/>
              <w:rPr>
                <w:rFonts w:ascii="Arial" w:hAnsi="Arial" w:cs="Arial"/>
                <w:b w:val="0"/>
                <w:lang w:bidi="en-US"/>
              </w:rPr>
            </w:pPr>
            <w:r w:rsidRPr="005F7778">
              <w:rPr>
                <w:rFonts w:ascii="Arial" w:hAnsi="Arial" w:cs="Arial"/>
                <w:b w:val="0"/>
                <w:lang w:bidi="en-US"/>
              </w:rPr>
              <w:t>Date:</w:t>
            </w:r>
            <w:r w:rsidRPr="005F7778">
              <w:rPr>
                <w:rFonts w:ascii="Arial" w:hAnsi="Arial" w:cs="Arial"/>
                <w:b w:val="0"/>
                <w:lang w:bidi="en-US"/>
              </w:rPr>
              <w:tab/>
              <w:t>___________________________</w:t>
            </w:r>
          </w:p>
        </w:tc>
        <w:tc>
          <w:tcPr>
            <w:tcW w:w="4770" w:type="dxa"/>
          </w:tcPr>
          <w:p w14:paraId="2F259763" w14:textId="77777777" w:rsidR="005F7778" w:rsidRPr="005F7778" w:rsidRDefault="005F7778" w:rsidP="005F7778">
            <w:pPr>
              <w:keepNext/>
              <w:keepLines/>
              <w:spacing w:before="360"/>
              <w:rPr>
                <w:rFonts w:ascii="Arial" w:hAnsi="Arial" w:cs="Arial"/>
                <w:b w:val="0"/>
                <w:sz w:val="20"/>
                <w:lang w:bidi="en-US"/>
              </w:rPr>
            </w:pPr>
            <w:r w:rsidRPr="005F7778">
              <w:rPr>
                <w:rFonts w:ascii="Arial" w:hAnsi="Arial" w:cs="Arial"/>
                <w:b w:val="0"/>
                <w:lang w:bidi="en-US"/>
              </w:rPr>
              <w:t>___</w:t>
            </w:r>
            <w:r>
              <w:rPr>
                <w:rFonts w:ascii="Arial" w:hAnsi="Arial" w:cs="Arial"/>
                <w:b w:val="0"/>
                <w:lang w:bidi="en-US"/>
              </w:rPr>
              <w:t>______________________________</w:t>
            </w:r>
            <w:r w:rsidRPr="005F7778">
              <w:rPr>
                <w:rFonts w:ascii="Arial" w:hAnsi="Arial" w:cs="Arial"/>
                <w:b w:val="0"/>
                <w:lang w:bidi="en-US"/>
              </w:rPr>
              <w:br/>
            </w:r>
            <w:r w:rsidRPr="005F7778">
              <w:rPr>
                <w:rFonts w:ascii="Arial" w:hAnsi="Arial" w:cs="Arial"/>
                <w:b w:val="0"/>
                <w:sz w:val="18"/>
                <w:szCs w:val="18"/>
                <w:lang w:bidi="en-US"/>
              </w:rPr>
              <w:t>Print</w:t>
            </w:r>
            <w:r>
              <w:rPr>
                <w:rFonts w:ascii="Arial" w:hAnsi="Arial" w:cs="Arial"/>
                <w:b w:val="0"/>
                <w:sz w:val="18"/>
                <w:szCs w:val="18"/>
                <w:lang w:bidi="en-US"/>
              </w:rPr>
              <w:t>ed</w:t>
            </w:r>
            <w:r w:rsidRPr="005F7778">
              <w:rPr>
                <w:rFonts w:ascii="Arial" w:hAnsi="Arial" w:cs="Arial"/>
                <w:b w:val="0"/>
                <w:sz w:val="18"/>
                <w:szCs w:val="18"/>
                <w:lang w:bidi="en-US"/>
              </w:rPr>
              <w:t xml:space="preserve"> Name </w:t>
            </w:r>
          </w:p>
          <w:p w14:paraId="502D6A82" w14:textId="77777777" w:rsidR="005F7778" w:rsidRPr="005F7778" w:rsidRDefault="005F7778" w:rsidP="005F7778">
            <w:pPr>
              <w:keepNext/>
              <w:keepLines/>
              <w:spacing w:before="240"/>
              <w:rPr>
                <w:rFonts w:ascii="Arial" w:hAnsi="Arial" w:cs="Arial"/>
                <w:b w:val="0"/>
                <w:lang w:bidi="en-US"/>
              </w:rPr>
            </w:pPr>
            <w:r w:rsidRPr="005F7778">
              <w:rPr>
                <w:rFonts w:ascii="Arial" w:hAnsi="Arial" w:cs="Arial"/>
                <w:b w:val="0"/>
                <w:lang w:bidi="en-US"/>
              </w:rPr>
              <w:t>Place:</w:t>
            </w:r>
            <w:r w:rsidRPr="005F7778">
              <w:rPr>
                <w:rFonts w:ascii="Arial" w:hAnsi="Arial" w:cs="Arial"/>
                <w:b w:val="0"/>
                <w:lang w:bidi="en-US"/>
              </w:rPr>
              <w:tab/>
            </w:r>
            <w:r>
              <w:rPr>
                <w:rFonts w:ascii="Arial" w:hAnsi="Arial" w:cs="Arial"/>
                <w:b w:val="0"/>
                <w:lang w:bidi="en-US"/>
              </w:rPr>
              <w:t>____________________________</w:t>
            </w:r>
            <w:r w:rsidRPr="005F7778">
              <w:rPr>
                <w:rFonts w:ascii="Arial" w:hAnsi="Arial" w:cs="Arial"/>
                <w:b w:val="0"/>
                <w:lang w:bidi="en-US"/>
              </w:rPr>
              <w:br/>
            </w:r>
            <w:r w:rsidRPr="005F7778">
              <w:rPr>
                <w:rFonts w:ascii="Arial" w:hAnsi="Arial" w:cs="Arial"/>
                <w:b w:val="0"/>
                <w:sz w:val="20"/>
                <w:lang w:bidi="en-US"/>
              </w:rPr>
              <w:tab/>
            </w:r>
            <w:r w:rsidRPr="005F7778">
              <w:rPr>
                <w:rFonts w:ascii="Arial" w:hAnsi="Arial" w:cs="Arial"/>
                <w:b w:val="0"/>
                <w:sz w:val="18"/>
                <w:szCs w:val="18"/>
                <w:lang w:bidi="en-US"/>
              </w:rPr>
              <w:t>Print city and state where signed</w:t>
            </w:r>
          </w:p>
        </w:tc>
      </w:tr>
    </w:tbl>
    <w:p w14:paraId="563657BD" w14:textId="77777777" w:rsidR="005F7778" w:rsidRPr="005F7778" w:rsidRDefault="005F7778" w:rsidP="005F7778">
      <w:pPr>
        <w:rPr>
          <w:rFonts w:ascii="Arial" w:hAnsi="Arial" w:cs="Arial"/>
          <w:b w:val="0"/>
        </w:rPr>
      </w:pPr>
    </w:p>
    <w:p w14:paraId="7DD0DA61" w14:textId="77777777" w:rsidR="005F7778" w:rsidRPr="005F7778" w:rsidRDefault="005F7778" w:rsidP="005F7778">
      <w:pPr>
        <w:jc w:val="center"/>
        <w:rPr>
          <w:rFonts w:ascii="Arial" w:hAnsi="Arial" w:cs="Arial"/>
          <w:b w:val="0"/>
          <w:sz w:val="18"/>
          <w:szCs w:val="18"/>
        </w:rPr>
      </w:pPr>
      <w:r w:rsidRPr="005F7778">
        <w:rPr>
          <w:rFonts w:ascii="Arial" w:hAnsi="Arial" w:cs="Arial"/>
          <w:b w:val="0"/>
          <w:sz w:val="18"/>
          <w:szCs w:val="18"/>
        </w:rPr>
        <w:t>Return Contractor Certification</w:t>
      </w:r>
      <w:r>
        <w:rPr>
          <w:rFonts w:ascii="Arial" w:hAnsi="Arial" w:cs="Arial"/>
          <w:b w:val="0"/>
          <w:sz w:val="18"/>
          <w:szCs w:val="18"/>
        </w:rPr>
        <w:t xml:space="preserve"> to Procurement Coordinator as part of your complete response.</w:t>
      </w:r>
    </w:p>
    <w:p w14:paraId="5056AA95" w14:textId="77777777" w:rsidR="005F7778" w:rsidRPr="005F7778" w:rsidRDefault="005F7778" w:rsidP="005F7778">
      <w:pPr>
        <w:jc w:val="both"/>
        <w:rPr>
          <w:rFonts w:ascii="Arial" w:hAnsi="Arial" w:cs="Arial"/>
          <w:b w:val="0"/>
        </w:rPr>
      </w:pPr>
    </w:p>
    <w:p w14:paraId="27DAECF9" w14:textId="77777777" w:rsidR="005F7778" w:rsidRPr="00CD7B4E" w:rsidRDefault="005F7778" w:rsidP="005F7778">
      <w:pPr>
        <w:jc w:val="both"/>
      </w:pPr>
    </w:p>
    <w:p w14:paraId="14C1D3F1" w14:textId="77777777" w:rsidR="005F7778" w:rsidRDefault="005F7778" w:rsidP="005F7778">
      <w:pPr>
        <w:pStyle w:val="ListParagraph"/>
        <w:rPr>
          <w:rFonts w:cstheme="minorHAnsi"/>
          <w:szCs w:val="24"/>
        </w:rPr>
      </w:pPr>
    </w:p>
    <w:p w14:paraId="6AEC82F7" w14:textId="77777777" w:rsidR="006860CA" w:rsidRDefault="00961DA4" w:rsidP="00160AEA">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both"/>
        <w:rPr>
          <w:rFonts w:ascii="Times New Roman" w:hAnsi="Times New Roman"/>
          <w:b w:val="0"/>
          <w:sz w:val="20"/>
        </w:rPr>
      </w:pPr>
      <w:r w:rsidRPr="00140D37">
        <w:rPr>
          <w:rFonts w:ascii="Tahoma" w:hAnsi="Tahoma" w:cs="Tahoma"/>
          <w:noProof/>
          <w:sz w:val="28"/>
          <w:szCs w:val="28"/>
        </w:rPr>
        <w:lastRenderedPageBreak/>
        <w:drawing>
          <wp:inline distT="0" distB="0" distL="0" distR="0" wp14:anchorId="16BEEE3E" wp14:editId="35C68070">
            <wp:extent cx="2667000" cy="1174671"/>
            <wp:effectExtent l="0" t="0" r="0" b="0"/>
            <wp:docPr id="2" name="Picture 2" descr="C:\Users\Sarahch\AppData\Local\Temp\Temp1_MSWord_Use.zip\MSWord_Use\Logo__Standar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ch\AppData\Local\Temp\Temp1_MSWord_Use.zip\MSWord_Use\Logo__Standard_RGB.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03741" cy="1190854"/>
                    </a:xfrm>
                    <a:prstGeom prst="rect">
                      <a:avLst/>
                    </a:prstGeom>
                    <a:noFill/>
                    <a:ln>
                      <a:noFill/>
                    </a:ln>
                  </pic:spPr>
                </pic:pic>
              </a:graphicData>
            </a:graphic>
          </wp:inline>
        </w:drawing>
      </w:r>
    </w:p>
    <w:p w14:paraId="0E692356" w14:textId="77777777" w:rsidR="006860CA" w:rsidRDefault="006860CA" w:rsidP="0001210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center"/>
        <w:rPr>
          <w:rFonts w:ascii="Times New Roman" w:hAnsi="Times New Roman"/>
          <w:b w:val="0"/>
          <w:color w:val="FF0000"/>
          <w:sz w:val="44"/>
          <w:szCs w:val="44"/>
        </w:rPr>
      </w:pPr>
    </w:p>
    <w:p w14:paraId="727D5967" w14:textId="77777777" w:rsidR="005F7778" w:rsidRPr="005F7778" w:rsidRDefault="005F7778" w:rsidP="005F7778">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right"/>
        <w:rPr>
          <w:rFonts w:ascii="Times New Roman" w:hAnsi="Times New Roman"/>
          <w:b w:val="0"/>
          <w:color w:val="FF0000"/>
          <w:sz w:val="22"/>
          <w:szCs w:val="44"/>
        </w:rPr>
      </w:pPr>
      <w:r>
        <w:rPr>
          <w:rFonts w:ascii="Arial" w:hAnsi="Arial"/>
          <w:sz w:val="20"/>
        </w:rPr>
        <w:t>EXHIBIT D</w:t>
      </w:r>
    </w:p>
    <w:p w14:paraId="4DDBC957" w14:textId="77777777" w:rsidR="005F7778" w:rsidRDefault="005F7778" w:rsidP="0001210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center"/>
        <w:rPr>
          <w:rFonts w:ascii="Times New Roman" w:hAnsi="Times New Roman"/>
          <w:b w:val="0"/>
          <w:color w:val="FF0000"/>
          <w:sz w:val="44"/>
          <w:szCs w:val="44"/>
        </w:rPr>
      </w:pPr>
    </w:p>
    <w:p w14:paraId="03C7F171" w14:textId="77777777" w:rsidR="005F7778" w:rsidRDefault="005F7778" w:rsidP="00012101">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center"/>
        <w:rPr>
          <w:rFonts w:ascii="Times New Roman" w:hAnsi="Times New Roman"/>
          <w:b w:val="0"/>
          <w:color w:val="FF0000"/>
          <w:sz w:val="44"/>
          <w:szCs w:val="44"/>
        </w:rPr>
      </w:pPr>
    </w:p>
    <w:p w14:paraId="28861F92" w14:textId="77777777" w:rsidR="001D0BC5" w:rsidRDefault="001D0BC5" w:rsidP="001D0BC5">
      <w:pPr>
        <w:jc w:val="both"/>
        <w:rPr>
          <w:rFonts w:ascii="Tahoma" w:hAnsi="Tahoma" w:cs="Tahoma"/>
          <w:sz w:val="28"/>
          <w:szCs w:val="28"/>
        </w:rPr>
      </w:pPr>
    </w:p>
    <w:p w14:paraId="3C75DB43" w14:textId="77777777" w:rsidR="001D0BC5" w:rsidRDefault="001D0BC5" w:rsidP="001D0BC5">
      <w:pPr>
        <w:jc w:val="both"/>
        <w:rPr>
          <w:rFonts w:ascii="Tahoma" w:hAnsi="Tahoma" w:cs="Tahoma"/>
          <w:sz w:val="28"/>
          <w:szCs w:val="28"/>
        </w:rPr>
      </w:pPr>
    </w:p>
    <w:p w14:paraId="10696E29" w14:textId="77777777" w:rsidR="001D0BC5" w:rsidRPr="005076F6" w:rsidRDefault="001D0BC5" w:rsidP="001D0BC5">
      <w:pPr>
        <w:jc w:val="both"/>
        <w:rPr>
          <w:rFonts w:ascii="Tahoma" w:hAnsi="Tahoma" w:cs="Tahoma"/>
          <w:sz w:val="28"/>
          <w:szCs w:val="28"/>
        </w:rPr>
      </w:pPr>
    </w:p>
    <w:p w14:paraId="37B3E60C" w14:textId="77777777" w:rsidR="001D0BC5" w:rsidRDefault="001D0BC5" w:rsidP="001D0BC5">
      <w:pPr>
        <w:jc w:val="both"/>
        <w:rPr>
          <w:rFonts w:ascii="Tahoma" w:hAnsi="Tahoma" w:cs="Tahoma"/>
          <w:sz w:val="28"/>
          <w:szCs w:val="28"/>
        </w:rPr>
      </w:pPr>
    </w:p>
    <w:p w14:paraId="0B8D3B52" w14:textId="77777777" w:rsidR="001D0BC5" w:rsidRPr="00B003CF" w:rsidRDefault="001D0BC5" w:rsidP="001D0BC5">
      <w:pPr>
        <w:jc w:val="both"/>
        <w:rPr>
          <w:rFonts w:ascii="Tahoma" w:hAnsi="Tahoma" w:cs="Tahoma"/>
          <w:sz w:val="28"/>
          <w:szCs w:val="28"/>
        </w:rPr>
      </w:pPr>
    </w:p>
    <w:p w14:paraId="44296DEA" w14:textId="77777777" w:rsidR="001D0BC5" w:rsidRDefault="001D0BC5" w:rsidP="001D0BC5">
      <w:pPr>
        <w:jc w:val="center"/>
        <w:rPr>
          <w:rFonts w:ascii="Tahoma" w:hAnsi="Tahoma" w:cs="Tahoma"/>
          <w:b w:val="0"/>
          <w:sz w:val="28"/>
          <w:szCs w:val="28"/>
        </w:rPr>
      </w:pPr>
      <w:r>
        <w:rPr>
          <w:rFonts w:ascii="Tahoma" w:hAnsi="Tahoma" w:cs="Tahoma"/>
          <w:sz w:val="28"/>
          <w:szCs w:val="28"/>
        </w:rPr>
        <w:t>Services Contract with</w:t>
      </w:r>
    </w:p>
    <w:p w14:paraId="046A7B89" w14:textId="77777777" w:rsidR="001D0BC5" w:rsidRPr="00D43C15" w:rsidRDefault="001D0BC5" w:rsidP="001D0BC5">
      <w:pPr>
        <w:jc w:val="center"/>
        <w:rPr>
          <w:rFonts w:ascii="Tahoma" w:hAnsi="Tahoma" w:cs="Tahoma"/>
          <w:sz w:val="28"/>
          <w:szCs w:val="28"/>
        </w:rPr>
      </w:pPr>
    </w:p>
    <w:p w14:paraId="0411DBDD" w14:textId="77777777" w:rsidR="001D0BC5" w:rsidRPr="00B003CF" w:rsidRDefault="001D0BC5" w:rsidP="001D0BC5">
      <w:pPr>
        <w:jc w:val="center"/>
        <w:rPr>
          <w:rFonts w:ascii="Tahoma" w:hAnsi="Tahoma" w:cs="Tahoma"/>
          <w:sz w:val="28"/>
          <w:szCs w:val="28"/>
        </w:rPr>
      </w:pPr>
      <w:r>
        <w:rPr>
          <w:rFonts w:ascii="Tahoma" w:hAnsi="Tahoma" w:cs="Tahoma"/>
          <w:sz w:val="28"/>
          <w:szCs w:val="28"/>
        </w:rPr>
        <w:fldChar w:fldCharType="begin">
          <w:ffData>
            <w:name w:val="Text260"/>
            <w:enabled/>
            <w:calcOnExit w:val="0"/>
            <w:textInput/>
          </w:ffData>
        </w:fldChar>
      </w:r>
      <w:bookmarkStart w:id="14" w:name="Text260"/>
      <w:r>
        <w:rPr>
          <w:rFonts w:ascii="Tahoma" w:hAnsi="Tahoma" w:cs="Tahoma"/>
          <w:sz w:val="28"/>
          <w:szCs w:val="28"/>
        </w:rPr>
        <w:instrText xml:space="preserve"> FORMTEXT </w:instrText>
      </w:r>
      <w:r>
        <w:rPr>
          <w:rFonts w:ascii="Tahoma" w:hAnsi="Tahoma" w:cs="Tahoma"/>
          <w:sz w:val="28"/>
          <w:szCs w:val="28"/>
        </w:rPr>
      </w:r>
      <w:r>
        <w:rPr>
          <w:rFonts w:ascii="Tahoma" w:hAnsi="Tahoma" w:cs="Tahoma"/>
          <w:sz w:val="28"/>
          <w:szCs w:val="28"/>
        </w:rPr>
        <w:fldChar w:fldCharType="separate"/>
      </w:r>
      <w:r>
        <w:rPr>
          <w:rFonts w:ascii="Tahoma" w:hAnsi="Tahoma" w:cs="Tahoma"/>
          <w:noProof/>
          <w:sz w:val="28"/>
          <w:szCs w:val="28"/>
        </w:rPr>
        <w:t>&lt;Individual or contractor organization here&gt;</w:t>
      </w:r>
      <w:r>
        <w:rPr>
          <w:rFonts w:ascii="Tahoma" w:hAnsi="Tahoma" w:cs="Tahoma"/>
          <w:sz w:val="28"/>
          <w:szCs w:val="28"/>
        </w:rPr>
        <w:fldChar w:fldCharType="end"/>
      </w:r>
      <w:bookmarkEnd w:id="14"/>
    </w:p>
    <w:p w14:paraId="3C2C5D64" w14:textId="77777777" w:rsidR="001D0BC5" w:rsidRPr="00B003CF" w:rsidRDefault="001D0BC5" w:rsidP="001D0BC5">
      <w:pPr>
        <w:jc w:val="center"/>
        <w:rPr>
          <w:rFonts w:ascii="Tahoma" w:hAnsi="Tahoma" w:cs="Tahoma"/>
          <w:sz w:val="28"/>
          <w:szCs w:val="28"/>
        </w:rPr>
      </w:pPr>
    </w:p>
    <w:p w14:paraId="0D079056" w14:textId="77777777" w:rsidR="001D0BC5" w:rsidRPr="00B003CF" w:rsidRDefault="001D0BC5" w:rsidP="001D0BC5">
      <w:pPr>
        <w:jc w:val="center"/>
        <w:rPr>
          <w:rFonts w:ascii="Tahoma" w:hAnsi="Tahoma" w:cs="Tahoma"/>
          <w:sz w:val="28"/>
          <w:szCs w:val="28"/>
        </w:rPr>
      </w:pPr>
      <w:r>
        <w:rPr>
          <w:rFonts w:ascii="Tahoma" w:hAnsi="Tahoma" w:cs="Tahoma"/>
          <w:sz w:val="28"/>
          <w:szCs w:val="28"/>
        </w:rPr>
        <w:t>through</w:t>
      </w:r>
    </w:p>
    <w:p w14:paraId="7638DFE5" w14:textId="77777777" w:rsidR="001D0BC5" w:rsidRPr="00B003CF" w:rsidRDefault="001D0BC5" w:rsidP="001D0BC5">
      <w:pPr>
        <w:jc w:val="center"/>
        <w:rPr>
          <w:rFonts w:ascii="Tahoma" w:hAnsi="Tahoma" w:cs="Tahoma"/>
          <w:sz w:val="28"/>
          <w:szCs w:val="28"/>
        </w:rPr>
      </w:pPr>
    </w:p>
    <w:p w14:paraId="7EF25E48" w14:textId="77777777" w:rsidR="001D0BC5" w:rsidRPr="00B003CF" w:rsidRDefault="001D0BC5" w:rsidP="001D0BC5">
      <w:pPr>
        <w:jc w:val="center"/>
        <w:rPr>
          <w:rFonts w:ascii="Tahoma" w:hAnsi="Tahoma" w:cs="Tahoma"/>
          <w:sz w:val="28"/>
          <w:szCs w:val="28"/>
        </w:rPr>
      </w:pPr>
      <w:r>
        <w:rPr>
          <w:rFonts w:ascii="Tahoma" w:hAnsi="Tahoma" w:cs="Tahoma"/>
          <w:sz w:val="28"/>
          <w:szCs w:val="28"/>
        </w:rPr>
        <w:t>COMMERCE Community Economic Opportunities</w:t>
      </w:r>
    </w:p>
    <w:p w14:paraId="3317E75E" w14:textId="77777777" w:rsidR="001D0BC5" w:rsidRPr="00B003CF" w:rsidRDefault="001D0BC5" w:rsidP="001D0BC5">
      <w:pPr>
        <w:jc w:val="center"/>
        <w:rPr>
          <w:rFonts w:ascii="Tahoma" w:hAnsi="Tahoma" w:cs="Tahoma"/>
          <w:sz w:val="28"/>
          <w:szCs w:val="28"/>
        </w:rPr>
      </w:pPr>
    </w:p>
    <w:p w14:paraId="3713DAB0" w14:textId="77777777" w:rsidR="001D0BC5" w:rsidRDefault="001D0BC5" w:rsidP="001D0BC5">
      <w:pPr>
        <w:jc w:val="center"/>
        <w:rPr>
          <w:rFonts w:ascii="Tahoma" w:hAnsi="Tahoma" w:cs="Tahoma"/>
          <w:sz w:val="28"/>
          <w:szCs w:val="28"/>
        </w:rPr>
      </w:pPr>
    </w:p>
    <w:p w14:paraId="0FB96E1A" w14:textId="77777777" w:rsidR="001D0BC5" w:rsidRPr="00B003CF" w:rsidRDefault="001D0BC5" w:rsidP="001D0BC5">
      <w:pPr>
        <w:jc w:val="both"/>
        <w:rPr>
          <w:rFonts w:ascii="Tahoma" w:hAnsi="Tahoma" w:cs="Tahoma"/>
          <w:sz w:val="28"/>
          <w:szCs w:val="28"/>
        </w:rPr>
      </w:pPr>
    </w:p>
    <w:p w14:paraId="57C19EF4" w14:textId="77777777" w:rsidR="001D0BC5" w:rsidRPr="00B003CF" w:rsidRDefault="001D0BC5" w:rsidP="001D0BC5">
      <w:pPr>
        <w:jc w:val="both"/>
        <w:rPr>
          <w:rFonts w:ascii="Tahoma" w:hAnsi="Tahoma" w:cs="Tahoma"/>
          <w:b w:val="0"/>
          <w:sz w:val="28"/>
          <w:szCs w:val="28"/>
        </w:rPr>
      </w:pPr>
      <w:r>
        <w:rPr>
          <w:rFonts w:ascii="Tahoma" w:hAnsi="Tahoma" w:cs="Tahoma"/>
          <w:sz w:val="28"/>
          <w:szCs w:val="28"/>
        </w:rPr>
        <w:t>For</w:t>
      </w:r>
    </w:p>
    <w:p w14:paraId="39FBE9BB" w14:textId="77777777" w:rsidR="001D0BC5" w:rsidRPr="001D0BC5" w:rsidRDefault="001D0BC5" w:rsidP="001D0BC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Tahoma" w:hAnsi="Tahoma" w:cs="Tahoma"/>
          <w:sz w:val="28"/>
          <w:szCs w:val="28"/>
        </w:rPr>
      </w:pPr>
      <w:r w:rsidRPr="001D0BC5">
        <w:rPr>
          <w:rFonts w:ascii="Tahoma" w:hAnsi="Tahoma" w:cs="Tahoma"/>
          <w:sz w:val="28"/>
          <w:szCs w:val="28"/>
        </w:rPr>
        <w:softHyphen/>
      </w:r>
      <w:r w:rsidRPr="001D0BC5">
        <w:rPr>
          <w:rFonts w:ascii="Tahoma" w:hAnsi="Tahoma" w:cs="Tahoma"/>
          <w:sz w:val="28"/>
          <w:szCs w:val="28"/>
        </w:rPr>
        <w:softHyphen/>
      </w:r>
      <w:r w:rsidRPr="001D0BC5">
        <w:rPr>
          <w:rFonts w:ascii="Tahoma" w:hAnsi="Tahoma" w:cs="Tahoma"/>
          <w:sz w:val="28"/>
          <w:szCs w:val="28"/>
        </w:rPr>
        <w:softHyphen/>
      </w:r>
      <w:r w:rsidRPr="001D0BC5">
        <w:rPr>
          <w:rFonts w:ascii="Tahoma" w:hAnsi="Tahoma" w:cs="Tahoma"/>
          <w:sz w:val="28"/>
          <w:szCs w:val="28"/>
        </w:rPr>
        <w:softHyphen/>
      </w:r>
      <w:r w:rsidRPr="001D0BC5">
        <w:rPr>
          <w:rFonts w:ascii="Tahoma" w:hAnsi="Tahoma" w:cs="Tahoma"/>
          <w:sz w:val="28"/>
          <w:szCs w:val="28"/>
        </w:rPr>
        <w:softHyphen/>
      </w:r>
      <w:r w:rsidRPr="001D0BC5">
        <w:rPr>
          <w:rFonts w:ascii="Tahoma" w:hAnsi="Tahoma" w:cs="Tahoma"/>
          <w:sz w:val="28"/>
          <w:szCs w:val="28"/>
        </w:rPr>
        <w:softHyphen/>
      </w:r>
      <w:r w:rsidRPr="001D0BC5">
        <w:rPr>
          <w:rFonts w:ascii="Tahoma" w:hAnsi="Tahoma" w:cs="Tahoma"/>
          <w:sz w:val="28"/>
          <w:szCs w:val="28"/>
        </w:rPr>
        <w:softHyphen/>
      </w:r>
      <w:r w:rsidRPr="001D0BC5">
        <w:rPr>
          <w:rFonts w:ascii="Tahoma" w:hAnsi="Tahoma" w:cs="Tahoma"/>
          <w:sz w:val="28"/>
          <w:szCs w:val="28"/>
        </w:rPr>
        <w:softHyphen/>
      </w:r>
      <w:r w:rsidRPr="001D0BC5">
        <w:rPr>
          <w:rFonts w:ascii="Tahoma" w:hAnsi="Tahoma" w:cs="Tahoma"/>
          <w:sz w:val="28"/>
          <w:szCs w:val="28"/>
        </w:rPr>
        <w:softHyphen/>
      </w:r>
      <w:r w:rsidRPr="001D0BC5">
        <w:rPr>
          <w:rFonts w:ascii="Tahoma" w:hAnsi="Tahoma" w:cs="Tahoma"/>
          <w:sz w:val="28"/>
          <w:szCs w:val="28"/>
        </w:rPr>
        <w:softHyphen/>
      </w:r>
      <w:r w:rsidRPr="001D0BC5">
        <w:rPr>
          <w:rFonts w:ascii="Tahoma" w:hAnsi="Tahoma" w:cs="Tahoma"/>
          <w:sz w:val="28"/>
          <w:szCs w:val="28"/>
        </w:rPr>
        <w:softHyphen/>
      </w:r>
      <w:r w:rsidRPr="001D0BC5">
        <w:rPr>
          <w:rFonts w:ascii="Tahoma" w:hAnsi="Tahoma" w:cs="Tahoma"/>
          <w:sz w:val="28"/>
          <w:szCs w:val="28"/>
        </w:rPr>
        <w:softHyphen/>
      </w:r>
      <w:r w:rsidRPr="001D0BC5">
        <w:rPr>
          <w:rFonts w:ascii="Tahoma" w:hAnsi="Tahoma" w:cs="Tahoma"/>
          <w:sz w:val="28"/>
          <w:szCs w:val="28"/>
        </w:rPr>
        <w:softHyphen/>
      </w:r>
      <w:r w:rsidRPr="001D0BC5">
        <w:rPr>
          <w:rFonts w:ascii="Tahoma" w:hAnsi="Tahoma" w:cs="Tahoma"/>
          <w:sz w:val="28"/>
          <w:szCs w:val="28"/>
        </w:rPr>
        <w:softHyphen/>
      </w:r>
      <w:r w:rsidRPr="001D0BC5">
        <w:rPr>
          <w:rFonts w:ascii="Tahoma" w:hAnsi="Tahoma" w:cs="Tahoma"/>
          <w:sz w:val="28"/>
          <w:szCs w:val="28"/>
        </w:rPr>
        <w:softHyphen/>
      </w:r>
      <w:r w:rsidRPr="001D0BC5">
        <w:rPr>
          <w:rFonts w:ascii="Tahoma" w:hAnsi="Tahoma" w:cs="Tahoma"/>
          <w:sz w:val="28"/>
          <w:szCs w:val="28"/>
        </w:rPr>
        <w:softHyphen/>
        <w:t>Technical Assistance for Mobile Home Park Conversions</w:t>
      </w:r>
    </w:p>
    <w:p w14:paraId="104284C7" w14:textId="77777777" w:rsidR="001D0BC5" w:rsidRPr="00B003CF" w:rsidRDefault="001D0BC5" w:rsidP="001D0BC5">
      <w:pPr>
        <w:jc w:val="both"/>
        <w:rPr>
          <w:rFonts w:ascii="Tahoma" w:hAnsi="Tahoma" w:cs="Tahoma"/>
          <w:sz w:val="28"/>
          <w:szCs w:val="28"/>
        </w:rPr>
      </w:pPr>
    </w:p>
    <w:p w14:paraId="62EC719A" w14:textId="77777777" w:rsidR="001D0BC5" w:rsidRDefault="001D0BC5" w:rsidP="001D0BC5">
      <w:pPr>
        <w:jc w:val="both"/>
        <w:rPr>
          <w:rFonts w:ascii="Tahoma" w:hAnsi="Tahoma" w:cs="Tahoma"/>
          <w:sz w:val="28"/>
          <w:szCs w:val="28"/>
        </w:rPr>
      </w:pPr>
    </w:p>
    <w:p w14:paraId="23CEFA56" w14:textId="77777777" w:rsidR="001D0BC5" w:rsidRPr="00B003CF" w:rsidRDefault="001D0BC5" w:rsidP="001D0BC5">
      <w:pPr>
        <w:jc w:val="both"/>
        <w:rPr>
          <w:rFonts w:ascii="Tahoma" w:hAnsi="Tahoma" w:cs="Tahoma"/>
          <w:sz w:val="28"/>
          <w:szCs w:val="28"/>
        </w:rPr>
      </w:pPr>
    </w:p>
    <w:p w14:paraId="56668377" w14:textId="77777777" w:rsidR="001D0BC5" w:rsidRPr="00B003CF" w:rsidRDefault="001D0BC5" w:rsidP="001D0BC5">
      <w:pPr>
        <w:jc w:val="both"/>
        <w:rPr>
          <w:rFonts w:ascii="Tahoma" w:hAnsi="Tahoma" w:cs="Tahoma"/>
          <w:sz w:val="28"/>
          <w:szCs w:val="28"/>
        </w:rPr>
      </w:pPr>
      <w:r>
        <w:rPr>
          <w:rFonts w:ascii="Tahoma" w:hAnsi="Tahoma" w:cs="Tahoma"/>
          <w:sz w:val="28"/>
          <w:szCs w:val="28"/>
        </w:rPr>
        <w:t>Start date</w:t>
      </w:r>
      <w:r w:rsidRPr="00B003CF">
        <w:rPr>
          <w:rFonts w:ascii="Tahoma" w:hAnsi="Tahoma" w:cs="Tahoma"/>
          <w:sz w:val="28"/>
          <w:szCs w:val="28"/>
        </w:rPr>
        <w:t xml:space="preserve">: </w:t>
      </w:r>
      <w:r w:rsidRPr="00B003CF">
        <w:rPr>
          <w:rFonts w:ascii="Tahoma" w:hAnsi="Tahoma" w:cs="Tahoma"/>
          <w:sz w:val="28"/>
          <w:szCs w:val="28"/>
        </w:rPr>
        <w:tab/>
      </w:r>
      <w:r w:rsidR="00D130CA" w:rsidRPr="00E40140">
        <w:rPr>
          <w:rFonts w:ascii="Tahoma" w:hAnsi="Tahoma" w:cs="Tahoma"/>
          <w:sz w:val="28"/>
          <w:szCs w:val="28"/>
        </w:rPr>
        <w:t>July 1, 2020</w:t>
      </w:r>
    </w:p>
    <w:p w14:paraId="35CE5E59" w14:textId="77777777" w:rsidR="001D0BC5" w:rsidRPr="00B003CF" w:rsidRDefault="001D0BC5" w:rsidP="001D0BC5">
      <w:pPr>
        <w:jc w:val="both"/>
        <w:rPr>
          <w:rFonts w:ascii="Tahoma" w:hAnsi="Tahoma" w:cs="Tahoma"/>
          <w:sz w:val="28"/>
          <w:szCs w:val="28"/>
        </w:rPr>
      </w:pPr>
    </w:p>
    <w:p w14:paraId="4906484F" w14:textId="77777777" w:rsidR="001D0BC5" w:rsidRPr="00B003CF" w:rsidRDefault="001D0BC5" w:rsidP="001D0BC5">
      <w:pPr>
        <w:jc w:val="both"/>
        <w:rPr>
          <w:rFonts w:ascii="Tahoma" w:hAnsi="Tahoma" w:cs="Tahoma"/>
          <w:sz w:val="28"/>
          <w:szCs w:val="28"/>
        </w:rPr>
      </w:pPr>
    </w:p>
    <w:p w14:paraId="1110DF96" w14:textId="77777777" w:rsidR="001D0BC5" w:rsidRDefault="001D0BC5" w:rsidP="001D0BC5">
      <w:pPr>
        <w:jc w:val="both"/>
        <w:rPr>
          <w:sz w:val="40"/>
          <w:szCs w:val="40"/>
        </w:rPr>
      </w:pPr>
    </w:p>
    <w:p w14:paraId="4F5E2BA6" w14:textId="77777777" w:rsidR="001D0BC5" w:rsidRDefault="001D0BC5" w:rsidP="001D0BC5">
      <w:pPr>
        <w:jc w:val="both"/>
        <w:rPr>
          <w:szCs w:val="32"/>
        </w:rPr>
        <w:sectPr w:rsidR="001D0BC5" w:rsidSect="001D0BC5">
          <w:headerReference w:type="default" r:id="rId23"/>
          <w:footerReference w:type="default" r:id="rId24"/>
          <w:pgSz w:w="12240" w:h="15840" w:code="1"/>
          <w:pgMar w:top="720" w:right="1800" w:bottom="1440" w:left="1440" w:header="720" w:footer="720" w:gutter="0"/>
          <w:cols w:space="720"/>
          <w:docGrid w:linePitch="360"/>
        </w:sectPr>
      </w:pPr>
    </w:p>
    <w:p w14:paraId="6ABD54F2" w14:textId="77777777" w:rsidR="001D0BC5" w:rsidRPr="00755519" w:rsidRDefault="001D0BC5" w:rsidP="001D0BC5">
      <w:pPr>
        <w:jc w:val="both"/>
        <w:rPr>
          <w:szCs w:val="32"/>
        </w:rPr>
      </w:pPr>
    </w:p>
    <w:p w14:paraId="7C70B95A" w14:textId="77777777" w:rsidR="001D0BC5" w:rsidRDefault="001D0BC5" w:rsidP="001D0BC5">
      <w:pPr>
        <w:spacing w:after="120"/>
        <w:jc w:val="both"/>
        <w:rPr>
          <w:rFonts w:ascii="Arial" w:hAnsi="Arial" w:cs="Arial"/>
          <w:sz w:val="22"/>
          <w:szCs w:val="22"/>
        </w:rPr>
      </w:pPr>
    </w:p>
    <w:p w14:paraId="0B83B20D" w14:textId="77777777" w:rsidR="001D0BC5" w:rsidRDefault="001D0BC5" w:rsidP="001D0BC5">
      <w:pPr>
        <w:spacing w:after="120"/>
        <w:jc w:val="both"/>
        <w:rPr>
          <w:rFonts w:ascii="Arial" w:hAnsi="Arial" w:cs="Arial"/>
          <w:sz w:val="22"/>
          <w:szCs w:val="22"/>
        </w:rPr>
      </w:pPr>
    </w:p>
    <w:p w14:paraId="5652560B" w14:textId="77777777" w:rsidR="001D0BC5" w:rsidRDefault="001D0BC5" w:rsidP="001D0BC5">
      <w:pPr>
        <w:spacing w:after="120"/>
        <w:jc w:val="both"/>
        <w:rPr>
          <w:rFonts w:ascii="Arial" w:hAnsi="Arial" w:cs="Arial"/>
          <w:sz w:val="22"/>
          <w:szCs w:val="22"/>
        </w:rPr>
      </w:pPr>
    </w:p>
    <w:p w14:paraId="2FBBBC1D" w14:textId="77777777" w:rsidR="001D0BC5" w:rsidRDefault="001D0BC5" w:rsidP="001D0BC5">
      <w:pPr>
        <w:spacing w:after="120"/>
        <w:jc w:val="both"/>
        <w:rPr>
          <w:rFonts w:ascii="Arial" w:hAnsi="Arial" w:cs="Arial"/>
          <w:sz w:val="22"/>
          <w:szCs w:val="22"/>
        </w:rPr>
      </w:pPr>
    </w:p>
    <w:p w14:paraId="502C6F63" w14:textId="77777777" w:rsidR="001D0BC5" w:rsidRDefault="001D0BC5" w:rsidP="001D0BC5">
      <w:pPr>
        <w:spacing w:after="120"/>
        <w:jc w:val="both"/>
        <w:rPr>
          <w:rFonts w:ascii="Arial" w:hAnsi="Arial" w:cs="Arial"/>
          <w:sz w:val="22"/>
          <w:szCs w:val="22"/>
        </w:rPr>
      </w:pPr>
    </w:p>
    <w:p w14:paraId="53BA1469" w14:textId="77777777" w:rsidR="001D0BC5" w:rsidRDefault="001D0BC5" w:rsidP="001D0BC5">
      <w:pPr>
        <w:spacing w:after="120"/>
        <w:jc w:val="both"/>
        <w:rPr>
          <w:rFonts w:ascii="Arial" w:hAnsi="Arial" w:cs="Arial"/>
          <w:sz w:val="22"/>
          <w:szCs w:val="22"/>
        </w:rPr>
      </w:pPr>
    </w:p>
    <w:p w14:paraId="24ADEC1E" w14:textId="77777777" w:rsidR="001D0BC5" w:rsidRDefault="001D0BC5" w:rsidP="001D0BC5">
      <w:pPr>
        <w:spacing w:after="120"/>
        <w:jc w:val="both"/>
        <w:rPr>
          <w:rFonts w:ascii="Arial" w:hAnsi="Arial" w:cs="Arial"/>
          <w:sz w:val="22"/>
          <w:szCs w:val="22"/>
        </w:rPr>
      </w:pPr>
    </w:p>
    <w:p w14:paraId="3F480AEC" w14:textId="77777777" w:rsidR="001D0BC5" w:rsidRDefault="001D0BC5" w:rsidP="001D0BC5">
      <w:pPr>
        <w:spacing w:after="120"/>
        <w:jc w:val="both"/>
        <w:rPr>
          <w:rFonts w:ascii="Arial" w:hAnsi="Arial" w:cs="Arial"/>
          <w:sz w:val="22"/>
          <w:szCs w:val="22"/>
        </w:rPr>
      </w:pPr>
    </w:p>
    <w:p w14:paraId="49D7D946" w14:textId="77777777" w:rsidR="001D0BC5" w:rsidRPr="006A52DD" w:rsidRDefault="001D0BC5" w:rsidP="001D0BC5">
      <w:pPr>
        <w:spacing w:after="120"/>
        <w:jc w:val="center"/>
        <w:rPr>
          <w:rFonts w:ascii="Arial" w:hAnsi="Arial" w:cs="Arial"/>
          <w:sz w:val="32"/>
          <w:szCs w:val="32"/>
        </w:rPr>
        <w:sectPr w:rsidR="001D0BC5" w:rsidRPr="006A52DD" w:rsidSect="001D0BC5">
          <w:headerReference w:type="default" r:id="rId25"/>
          <w:footerReference w:type="default" r:id="rId26"/>
          <w:pgSz w:w="12240" w:h="15840"/>
          <w:pgMar w:top="720" w:right="720" w:bottom="720" w:left="720" w:header="720" w:footer="720" w:gutter="0"/>
          <w:cols w:space="720"/>
          <w:docGrid w:linePitch="360"/>
        </w:sectPr>
      </w:pPr>
      <w:r>
        <w:rPr>
          <w:rFonts w:ascii="Arial" w:hAnsi="Arial" w:cs="Arial"/>
          <w:sz w:val="32"/>
          <w:szCs w:val="32"/>
        </w:rPr>
        <w:t>THIS PAGE INTENTIONALLY LEFT BLANK</w:t>
      </w:r>
    </w:p>
    <w:p w14:paraId="78B72E97" w14:textId="77777777" w:rsidR="001D0BC5" w:rsidRPr="00605D02" w:rsidRDefault="001D0BC5" w:rsidP="001D0BC5">
      <w:pPr>
        <w:tabs>
          <w:tab w:val="right" w:leader="dot" w:pos="8640"/>
        </w:tabs>
        <w:spacing w:after="120"/>
        <w:jc w:val="both"/>
        <w:rPr>
          <w:rFonts w:ascii="Arial" w:hAnsi="Arial" w:cs="Arial"/>
          <w:sz w:val="22"/>
          <w:szCs w:val="22"/>
        </w:rPr>
      </w:pPr>
      <w:r w:rsidRPr="005B74FF">
        <w:rPr>
          <w:rFonts w:ascii="Arial" w:hAnsi="Arial" w:cs="Arial"/>
          <w:sz w:val="22"/>
          <w:szCs w:val="22"/>
        </w:rPr>
        <w:lastRenderedPageBreak/>
        <w:t>Special Terms and Conditions</w:t>
      </w:r>
      <w:r w:rsidRPr="005B74FF">
        <w:rPr>
          <w:rFonts w:ascii="Arial" w:hAnsi="Arial" w:cs="Arial"/>
          <w:sz w:val="22"/>
          <w:szCs w:val="22"/>
        </w:rPr>
        <w:tab/>
      </w:r>
      <w:r>
        <w:rPr>
          <w:rFonts w:ascii="Arial" w:hAnsi="Arial" w:cs="Arial"/>
          <w:sz w:val="22"/>
          <w:szCs w:val="22"/>
        </w:rPr>
        <w:t>1</w:t>
      </w:r>
    </w:p>
    <w:p w14:paraId="268340BB" w14:textId="77777777" w:rsidR="001D0BC5" w:rsidRPr="005B74FF" w:rsidRDefault="001D0BC5" w:rsidP="001D0BC5">
      <w:pPr>
        <w:tabs>
          <w:tab w:val="right" w:leader="dot" w:pos="8640"/>
        </w:tabs>
        <w:spacing w:after="120"/>
        <w:ind w:left="576"/>
        <w:jc w:val="both"/>
        <w:rPr>
          <w:rFonts w:ascii="Arial" w:hAnsi="Arial" w:cs="Arial"/>
          <w:sz w:val="22"/>
          <w:szCs w:val="22"/>
        </w:rPr>
      </w:pPr>
      <w:r w:rsidRPr="00605D02">
        <w:rPr>
          <w:rFonts w:ascii="Arial" w:hAnsi="Arial" w:cs="Arial"/>
          <w:sz w:val="22"/>
          <w:szCs w:val="22"/>
        </w:rPr>
        <w:t>Face Sheet</w:t>
      </w:r>
      <w:r w:rsidRPr="00605D02">
        <w:rPr>
          <w:rFonts w:ascii="Arial" w:hAnsi="Arial" w:cs="Arial"/>
          <w:sz w:val="22"/>
          <w:szCs w:val="22"/>
        </w:rPr>
        <w:tab/>
      </w:r>
      <w:r>
        <w:rPr>
          <w:rFonts w:ascii="Arial" w:hAnsi="Arial" w:cs="Arial"/>
          <w:sz w:val="22"/>
          <w:szCs w:val="22"/>
        </w:rPr>
        <w:t>1</w:t>
      </w:r>
    </w:p>
    <w:p w14:paraId="145712BD" w14:textId="77777777" w:rsidR="001D0BC5" w:rsidRDefault="001D0BC5" w:rsidP="001D0BC5">
      <w:pPr>
        <w:numPr>
          <w:ilvl w:val="0"/>
          <w:numId w:val="52"/>
        </w:numPr>
        <w:tabs>
          <w:tab w:val="decimal" w:pos="720"/>
          <w:tab w:val="right" w:leader="dot" w:pos="8640"/>
        </w:tabs>
        <w:jc w:val="both"/>
        <w:rPr>
          <w:rFonts w:ascii="Arial" w:hAnsi="Arial" w:cs="Arial"/>
          <w:sz w:val="22"/>
          <w:szCs w:val="22"/>
        </w:rPr>
      </w:pPr>
      <w:r>
        <w:rPr>
          <w:rFonts w:ascii="Arial" w:hAnsi="Arial" w:cs="Arial"/>
          <w:sz w:val="22"/>
          <w:szCs w:val="22"/>
        </w:rPr>
        <w:t>Contract Management</w:t>
      </w:r>
      <w:r w:rsidRPr="005B74FF">
        <w:rPr>
          <w:rFonts w:ascii="Arial" w:hAnsi="Arial" w:cs="Arial"/>
          <w:sz w:val="22"/>
          <w:szCs w:val="22"/>
        </w:rPr>
        <w:tab/>
      </w:r>
      <w:r>
        <w:rPr>
          <w:rFonts w:ascii="Arial" w:hAnsi="Arial" w:cs="Arial"/>
          <w:sz w:val="22"/>
          <w:szCs w:val="22"/>
        </w:rPr>
        <w:t>2</w:t>
      </w:r>
    </w:p>
    <w:p w14:paraId="6B76971A" w14:textId="77777777" w:rsidR="001D0BC5" w:rsidRDefault="001D0BC5" w:rsidP="001D0BC5">
      <w:pPr>
        <w:numPr>
          <w:ilvl w:val="0"/>
          <w:numId w:val="52"/>
        </w:numPr>
        <w:tabs>
          <w:tab w:val="decimal" w:pos="720"/>
          <w:tab w:val="left" w:pos="1440"/>
          <w:tab w:val="right" w:leader="dot" w:pos="8640"/>
        </w:tabs>
        <w:jc w:val="both"/>
        <w:rPr>
          <w:rFonts w:ascii="Arial" w:hAnsi="Arial" w:cs="Arial"/>
          <w:sz w:val="22"/>
          <w:szCs w:val="22"/>
        </w:rPr>
      </w:pPr>
      <w:r>
        <w:rPr>
          <w:rFonts w:ascii="Arial" w:hAnsi="Arial" w:cs="Arial"/>
          <w:sz w:val="22"/>
          <w:szCs w:val="22"/>
        </w:rPr>
        <w:t>Compensation</w:t>
      </w:r>
      <w:r>
        <w:rPr>
          <w:rFonts w:ascii="Arial" w:hAnsi="Arial" w:cs="Arial"/>
          <w:sz w:val="22"/>
          <w:szCs w:val="22"/>
        </w:rPr>
        <w:tab/>
        <w:t>2</w:t>
      </w:r>
    </w:p>
    <w:p w14:paraId="3F8FB45C" w14:textId="77777777" w:rsidR="001D0BC5" w:rsidRDefault="001D0BC5" w:rsidP="001D0BC5">
      <w:pPr>
        <w:numPr>
          <w:ilvl w:val="0"/>
          <w:numId w:val="52"/>
        </w:numPr>
        <w:tabs>
          <w:tab w:val="decimal" w:pos="720"/>
          <w:tab w:val="right" w:leader="dot" w:pos="8640"/>
        </w:tabs>
        <w:jc w:val="both"/>
        <w:rPr>
          <w:rFonts w:ascii="Arial" w:hAnsi="Arial" w:cs="Arial"/>
          <w:sz w:val="22"/>
          <w:szCs w:val="22"/>
        </w:rPr>
      </w:pPr>
      <w:r w:rsidRPr="00605D02">
        <w:rPr>
          <w:rFonts w:ascii="Arial" w:hAnsi="Arial" w:cs="Arial"/>
          <w:sz w:val="22"/>
          <w:szCs w:val="22"/>
        </w:rPr>
        <w:t>Billing Procedures and Payment</w:t>
      </w:r>
      <w:r>
        <w:rPr>
          <w:rFonts w:ascii="Arial" w:hAnsi="Arial" w:cs="Arial"/>
          <w:sz w:val="22"/>
          <w:szCs w:val="22"/>
        </w:rPr>
        <w:tab/>
        <w:t>2</w:t>
      </w:r>
    </w:p>
    <w:p w14:paraId="07070744" w14:textId="77777777" w:rsidR="001D0BC5" w:rsidRDefault="001D0BC5" w:rsidP="001D0BC5">
      <w:pPr>
        <w:numPr>
          <w:ilvl w:val="0"/>
          <w:numId w:val="52"/>
        </w:numPr>
        <w:tabs>
          <w:tab w:val="decimal" w:pos="720"/>
          <w:tab w:val="left" w:pos="1440"/>
          <w:tab w:val="right" w:leader="dot" w:pos="8640"/>
        </w:tabs>
        <w:jc w:val="both"/>
        <w:rPr>
          <w:rFonts w:ascii="Arial" w:hAnsi="Arial" w:cs="Arial"/>
          <w:sz w:val="22"/>
          <w:szCs w:val="22"/>
        </w:rPr>
      </w:pPr>
      <w:r>
        <w:rPr>
          <w:rFonts w:ascii="Arial" w:hAnsi="Arial" w:cs="Arial"/>
          <w:sz w:val="22"/>
          <w:szCs w:val="22"/>
        </w:rPr>
        <w:t>Subcontractor Data Collection</w:t>
      </w:r>
      <w:r>
        <w:rPr>
          <w:rFonts w:ascii="Arial" w:hAnsi="Arial" w:cs="Arial"/>
          <w:sz w:val="22"/>
          <w:szCs w:val="22"/>
        </w:rPr>
        <w:tab/>
        <w:t>3</w:t>
      </w:r>
    </w:p>
    <w:p w14:paraId="33AE6703" w14:textId="77777777" w:rsidR="001D0BC5" w:rsidRDefault="001D0BC5" w:rsidP="001D0BC5">
      <w:pPr>
        <w:numPr>
          <w:ilvl w:val="0"/>
          <w:numId w:val="52"/>
        </w:numPr>
        <w:tabs>
          <w:tab w:val="decimal" w:pos="720"/>
          <w:tab w:val="right" w:leader="dot" w:pos="8640"/>
        </w:tabs>
        <w:jc w:val="both"/>
        <w:rPr>
          <w:rFonts w:ascii="Arial" w:hAnsi="Arial" w:cs="Arial"/>
          <w:sz w:val="22"/>
          <w:szCs w:val="22"/>
        </w:rPr>
      </w:pPr>
      <w:r w:rsidRPr="00605D02">
        <w:rPr>
          <w:rFonts w:ascii="Arial" w:hAnsi="Arial" w:cs="Arial"/>
          <w:sz w:val="22"/>
          <w:szCs w:val="22"/>
        </w:rPr>
        <w:t>Insurance</w:t>
      </w:r>
      <w:r>
        <w:rPr>
          <w:rFonts w:ascii="Arial" w:hAnsi="Arial" w:cs="Arial"/>
          <w:sz w:val="22"/>
          <w:szCs w:val="22"/>
        </w:rPr>
        <w:tab/>
        <w:t>3</w:t>
      </w:r>
    </w:p>
    <w:p w14:paraId="44B2B77B" w14:textId="77777777" w:rsidR="001D0BC5" w:rsidRDefault="001D0BC5" w:rsidP="001D0BC5">
      <w:pPr>
        <w:numPr>
          <w:ilvl w:val="0"/>
          <w:numId w:val="52"/>
        </w:numPr>
        <w:tabs>
          <w:tab w:val="decimal" w:pos="720"/>
          <w:tab w:val="right" w:leader="dot" w:pos="8640"/>
        </w:tabs>
        <w:spacing w:after="240"/>
        <w:jc w:val="both"/>
        <w:rPr>
          <w:rFonts w:ascii="Arial" w:hAnsi="Arial" w:cs="Arial"/>
          <w:sz w:val="22"/>
          <w:szCs w:val="22"/>
        </w:rPr>
      </w:pPr>
      <w:r w:rsidRPr="00605D02">
        <w:rPr>
          <w:rFonts w:ascii="Arial" w:hAnsi="Arial" w:cs="Arial"/>
          <w:sz w:val="22"/>
          <w:szCs w:val="22"/>
        </w:rPr>
        <w:t>Order of Precedence</w:t>
      </w:r>
      <w:r>
        <w:rPr>
          <w:rFonts w:ascii="Arial" w:hAnsi="Arial" w:cs="Arial"/>
          <w:sz w:val="22"/>
          <w:szCs w:val="22"/>
        </w:rPr>
        <w:tab/>
        <w:t>4</w:t>
      </w:r>
    </w:p>
    <w:p w14:paraId="1735B7E9" w14:textId="77777777" w:rsidR="001D0BC5" w:rsidRPr="005B74FF" w:rsidRDefault="001D0BC5" w:rsidP="001D0BC5">
      <w:pPr>
        <w:tabs>
          <w:tab w:val="right" w:leader="dot" w:pos="8640"/>
        </w:tabs>
        <w:spacing w:after="120"/>
        <w:jc w:val="both"/>
        <w:rPr>
          <w:rFonts w:ascii="Arial" w:hAnsi="Arial" w:cs="Arial"/>
          <w:sz w:val="22"/>
          <w:szCs w:val="22"/>
        </w:rPr>
      </w:pPr>
      <w:r w:rsidRPr="005B74FF">
        <w:rPr>
          <w:rFonts w:ascii="Arial" w:hAnsi="Arial" w:cs="Arial"/>
          <w:sz w:val="22"/>
          <w:szCs w:val="22"/>
        </w:rPr>
        <w:t>General Terms and Conditions</w:t>
      </w:r>
      <w:r w:rsidRPr="005B74FF">
        <w:rPr>
          <w:rFonts w:ascii="Arial" w:hAnsi="Arial" w:cs="Arial"/>
          <w:sz w:val="22"/>
          <w:szCs w:val="22"/>
        </w:rPr>
        <w:tab/>
      </w:r>
      <w:r>
        <w:rPr>
          <w:rFonts w:ascii="Arial" w:hAnsi="Arial" w:cs="Arial"/>
          <w:sz w:val="22"/>
          <w:szCs w:val="22"/>
        </w:rPr>
        <w:t>5</w:t>
      </w:r>
    </w:p>
    <w:p w14:paraId="02DD3167" w14:textId="77777777" w:rsidR="001D0BC5" w:rsidRPr="005B74FF" w:rsidRDefault="001D0BC5" w:rsidP="001D0BC5">
      <w:pPr>
        <w:numPr>
          <w:ilvl w:val="0"/>
          <w:numId w:val="53"/>
        </w:numPr>
        <w:tabs>
          <w:tab w:val="decimal" w:pos="720"/>
          <w:tab w:val="right" w:leader="dot" w:pos="8640"/>
        </w:tabs>
        <w:jc w:val="both"/>
        <w:rPr>
          <w:rFonts w:ascii="Arial" w:hAnsi="Arial" w:cs="Arial"/>
          <w:sz w:val="22"/>
          <w:szCs w:val="22"/>
        </w:rPr>
      </w:pPr>
      <w:r w:rsidRPr="00A72E8C">
        <w:rPr>
          <w:rFonts w:ascii="Arial" w:hAnsi="Arial" w:cs="Arial"/>
          <w:sz w:val="22"/>
          <w:szCs w:val="22"/>
        </w:rPr>
        <w:t>Definitions</w:t>
      </w:r>
      <w:r w:rsidRPr="005B74FF">
        <w:rPr>
          <w:rFonts w:ascii="Arial" w:hAnsi="Arial" w:cs="Arial"/>
          <w:sz w:val="22"/>
          <w:szCs w:val="22"/>
        </w:rPr>
        <w:tab/>
      </w:r>
      <w:r>
        <w:rPr>
          <w:rFonts w:ascii="Arial" w:hAnsi="Arial" w:cs="Arial"/>
          <w:sz w:val="22"/>
          <w:szCs w:val="22"/>
        </w:rPr>
        <w:t>5</w:t>
      </w:r>
    </w:p>
    <w:p w14:paraId="7ABCE207" w14:textId="77777777" w:rsidR="001D0BC5" w:rsidRPr="005B74FF" w:rsidRDefault="001D0BC5" w:rsidP="001D0BC5">
      <w:pPr>
        <w:numPr>
          <w:ilvl w:val="0"/>
          <w:numId w:val="53"/>
        </w:numPr>
        <w:tabs>
          <w:tab w:val="decimal" w:pos="720"/>
          <w:tab w:val="right" w:leader="dot" w:pos="8640"/>
        </w:tabs>
        <w:jc w:val="both"/>
        <w:rPr>
          <w:rFonts w:ascii="Arial" w:hAnsi="Arial" w:cs="Arial"/>
          <w:sz w:val="22"/>
          <w:szCs w:val="22"/>
        </w:rPr>
      </w:pPr>
      <w:r w:rsidRPr="00A72E8C">
        <w:rPr>
          <w:rFonts w:ascii="Arial" w:hAnsi="Arial" w:cs="Arial"/>
          <w:sz w:val="22"/>
          <w:szCs w:val="22"/>
        </w:rPr>
        <w:t>Access to Data</w:t>
      </w:r>
      <w:r w:rsidRPr="005B74FF">
        <w:rPr>
          <w:rFonts w:ascii="Arial" w:hAnsi="Arial" w:cs="Arial"/>
          <w:sz w:val="22"/>
          <w:szCs w:val="22"/>
        </w:rPr>
        <w:tab/>
      </w:r>
      <w:r>
        <w:rPr>
          <w:rFonts w:ascii="Arial" w:hAnsi="Arial" w:cs="Arial"/>
          <w:sz w:val="22"/>
          <w:szCs w:val="22"/>
        </w:rPr>
        <w:t>5</w:t>
      </w:r>
    </w:p>
    <w:p w14:paraId="3B382DCB" w14:textId="77777777" w:rsidR="001D0BC5" w:rsidRPr="005B74FF" w:rsidRDefault="001D0BC5" w:rsidP="001D0BC5">
      <w:pPr>
        <w:numPr>
          <w:ilvl w:val="0"/>
          <w:numId w:val="53"/>
        </w:numPr>
        <w:tabs>
          <w:tab w:val="decimal" w:pos="720"/>
          <w:tab w:val="right" w:leader="dot" w:pos="8640"/>
        </w:tabs>
        <w:jc w:val="both"/>
        <w:rPr>
          <w:rFonts w:ascii="Arial" w:hAnsi="Arial" w:cs="Arial"/>
          <w:sz w:val="22"/>
          <w:szCs w:val="22"/>
        </w:rPr>
      </w:pPr>
      <w:r w:rsidRPr="00A72E8C">
        <w:rPr>
          <w:rFonts w:ascii="Arial" w:hAnsi="Arial" w:cs="Arial"/>
          <w:sz w:val="22"/>
          <w:szCs w:val="22"/>
        </w:rPr>
        <w:t>Advance Payments Prohibited</w:t>
      </w:r>
      <w:r w:rsidRPr="005B74FF">
        <w:rPr>
          <w:rFonts w:ascii="Arial" w:hAnsi="Arial" w:cs="Arial"/>
          <w:sz w:val="22"/>
          <w:szCs w:val="22"/>
        </w:rPr>
        <w:tab/>
      </w:r>
      <w:r>
        <w:rPr>
          <w:rFonts w:ascii="Arial" w:hAnsi="Arial" w:cs="Arial"/>
          <w:sz w:val="22"/>
          <w:szCs w:val="22"/>
        </w:rPr>
        <w:t>5</w:t>
      </w:r>
    </w:p>
    <w:p w14:paraId="754189E7" w14:textId="77777777" w:rsidR="001D0BC5" w:rsidRPr="005B74FF" w:rsidRDefault="001D0BC5" w:rsidP="001D0BC5">
      <w:pPr>
        <w:numPr>
          <w:ilvl w:val="0"/>
          <w:numId w:val="53"/>
        </w:numPr>
        <w:tabs>
          <w:tab w:val="decimal" w:pos="720"/>
          <w:tab w:val="right" w:leader="dot" w:pos="8640"/>
        </w:tabs>
        <w:jc w:val="both"/>
        <w:rPr>
          <w:rFonts w:ascii="Arial" w:hAnsi="Arial" w:cs="Arial"/>
          <w:sz w:val="22"/>
          <w:szCs w:val="22"/>
        </w:rPr>
      </w:pPr>
      <w:r w:rsidRPr="00A72E8C">
        <w:rPr>
          <w:rFonts w:ascii="Arial" w:hAnsi="Arial" w:cs="Arial"/>
          <w:sz w:val="22"/>
          <w:szCs w:val="22"/>
        </w:rPr>
        <w:t>All Writings Contained Herein</w:t>
      </w:r>
      <w:r w:rsidRPr="005B74FF">
        <w:rPr>
          <w:rFonts w:ascii="Arial" w:hAnsi="Arial" w:cs="Arial"/>
          <w:sz w:val="22"/>
          <w:szCs w:val="22"/>
        </w:rPr>
        <w:tab/>
      </w:r>
      <w:r>
        <w:rPr>
          <w:rFonts w:ascii="Arial" w:hAnsi="Arial" w:cs="Arial"/>
          <w:sz w:val="22"/>
          <w:szCs w:val="22"/>
        </w:rPr>
        <w:t>5</w:t>
      </w:r>
    </w:p>
    <w:p w14:paraId="6E5455DB" w14:textId="77777777" w:rsidR="001D0BC5" w:rsidRPr="005B74FF" w:rsidRDefault="001D0BC5" w:rsidP="001D0BC5">
      <w:pPr>
        <w:numPr>
          <w:ilvl w:val="0"/>
          <w:numId w:val="53"/>
        </w:numPr>
        <w:tabs>
          <w:tab w:val="decimal" w:pos="720"/>
          <w:tab w:val="right" w:leader="dot" w:pos="8640"/>
        </w:tabs>
        <w:jc w:val="both"/>
        <w:rPr>
          <w:rFonts w:ascii="Arial" w:hAnsi="Arial" w:cs="Arial"/>
          <w:sz w:val="22"/>
          <w:szCs w:val="22"/>
        </w:rPr>
      </w:pPr>
      <w:r w:rsidRPr="00A72E8C">
        <w:rPr>
          <w:rFonts w:ascii="Arial" w:hAnsi="Arial" w:cs="Arial"/>
          <w:sz w:val="22"/>
          <w:szCs w:val="22"/>
        </w:rPr>
        <w:t>Amendments</w:t>
      </w:r>
      <w:r w:rsidRPr="005B74FF">
        <w:rPr>
          <w:rFonts w:ascii="Arial" w:hAnsi="Arial" w:cs="Arial"/>
          <w:sz w:val="22"/>
          <w:szCs w:val="22"/>
        </w:rPr>
        <w:tab/>
      </w:r>
      <w:r>
        <w:rPr>
          <w:rFonts w:ascii="Arial" w:hAnsi="Arial" w:cs="Arial"/>
          <w:sz w:val="22"/>
          <w:szCs w:val="22"/>
        </w:rPr>
        <w:t>5</w:t>
      </w:r>
    </w:p>
    <w:p w14:paraId="346EA4FA" w14:textId="77777777" w:rsidR="001D0BC5" w:rsidRPr="005B74FF" w:rsidRDefault="001D0BC5" w:rsidP="001D0BC5">
      <w:pPr>
        <w:numPr>
          <w:ilvl w:val="0"/>
          <w:numId w:val="53"/>
        </w:numPr>
        <w:tabs>
          <w:tab w:val="decimal" w:pos="720"/>
          <w:tab w:val="right" w:leader="dot" w:pos="8640"/>
        </w:tabs>
        <w:jc w:val="both"/>
        <w:rPr>
          <w:rFonts w:ascii="Arial" w:hAnsi="Arial" w:cs="Arial"/>
          <w:sz w:val="22"/>
          <w:szCs w:val="22"/>
        </w:rPr>
      </w:pPr>
      <w:r w:rsidRPr="00A72E8C">
        <w:rPr>
          <w:rFonts w:ascii="Arial" w:hAnsi="Arial" w:cs="Arial"/>
          <w:sz w:val="22"/>
          <w:szCs w:val="22"/>
        </w:rPr>
        <w:t>Americans With Disabilities Act (ADA)</w:t>
      </w:r>
      <w:r w:rsidRPr="005B74FF">
        <w:rPr>
          <w:rFonts w:ascii="Arial" w:hAnsi="Arial" w:cs="Arial"/>
          <w:sz w:val="22"/>
          <w:szCs w:val="22"/>
        </w:rPr>
        <w:tab/>
      </w:r>
      <w:r>
        <w:rPr>
          <w:rFonts w:ascii="Arial" w:hAnsi="Arial" w:cs="Arial"/>
          <w:sz w:val="22"/>
          <w:szCs w:val="22"/>
        </w:rPr>
        <w:t>5</w:t>
      </w:r>
    </w:p>
    <w:p w14:paraId="13BBCC63" w14:textId="77777777" w:rsidR="001D0BC5" w:rsidRPr="005B74FF" w:rsidRDefault="001D0BC5" w:rsidP="001D0BC5">
      <w:pPr>
        <w:numPr>
          <w:ilvl w:val="0"/>
          <w:numId w:val="53"/>
        </w:numPr>
        <w:tabs>
          <w:tab w:val="decimal" w:pos="720"/>
          <w:tab w:val="right" w:leader="dot" w:pos="8640"/>
        </w:tabs>
        <w:jc w:val="both"/>
        <w:rPr>
          <w:rFonts w:ascii="Arial" w:hAnsi="Arial" w:cs="Arial"/>
          <w:sz w:val="22"/>
          <w:szCs w:val="22"/>
        </w:rPr>
      </w:pPr>
      <w:r w:rsidRPr="00A72E8C">
        <w:rPr>
          <w:rFonts w:ascii="Arial" w:hAnsi="Arial" w:cs="Arial"/>
          <w:sz w:val="22"/>
          <w:szCs w:val="22"/>
        </w:rPr>
        <w:t>Assignment</w:t>
      </w:r>
      <w:r w:rsidRPr="005B74FF">
        <w:rPr>
          <w:rFonts w:ascii="Arial" w:hAnsi="Arial" w:cs="Arial"/>
          <w:sz w:val="22"/>
          <w:szCs w:val="22"/>
        </w:rPr>
        <w:tab/>
      </w:r>
      <w:r>
        <w:rPr>
          <w:rFonts w:ascii="Arial" w:hAnsi="Arial" w:cs="Arial"/>
          <w:sz w:val="22"/>
          <w:szCs w:val="22"/>
        </w:rPr>
        <w:t>5</w:t>
      </w:r>
    </w:p>
    <w:p w14:paraId="269CA2F8" w14:textId="77777777" w:rsidR="001D0BC5" w:rsidRPr="005B74FF" w:rsidRDefault="001D0BC5" w:rsidP="001D0BC5">
      <w:pPr>
        <w:numPr>
          <w:ilvl w:val="0"/>
          <w:numId w:val="53"/>
        </w:numPr>
        <w:tabs>
          <w:tab w:val="decimal" w:pos="720"/>
          <w:tab w:val="right" w:leader="dot" w:pos="8640"/>
        </w:tabs>
        <w:jc w:val="both"/>
        <w:rPr>
          <w:rFonts w:ascii="Arial" w:hAnsi="Arial" w:cs="Arial"/>
          <w:sz w:val="22"/>
          <w:szCs w:val="22"/>
        </w:rPr>
      </w:pPr>
      <w:r>
        <w:rPr>
          <w:rFonts w:ascii="Arial" w:hAnsi="Arial" w:cs="Arial"/>
          <w:sz w:val="22"/>
          <w:szCs w:val="22"/>
        </w:rPr>
        <w:t>Attorneys’</w:t>
      </w:r>
      <w:r w:rsidRPr="00A72E8C">
        <w:rPr>
          <w:rFonts w:ascii="Arial" w:hAnsi="Arial" w:cs="Arial"/>
          <w:sz w:val="22"/>
          <w:szCs w:val="22"/>
        </w:rPr>
        <w:t xml:space="preserve"> Fees</w:t>
      </w:r>
      <w:r w:rsidRPr="005B74FF">
        <w:rPr>
          <w:rFonts w:ascii="Arial" w:hAnsi="Arial" w:cs="Arial"/>
          <w:sz w:val="22"/>
          <w:szCs w:val="22"/>
        </w:rPr>
        <w:tab/>
      </w:r>
      <w:r>
        <w:rPr>
          <w:rFonts w:ascii="Arial" w:hAnsi="Arial" w:cs="Arial"/>
          <w:sz w:val="22"/>
          <w:szCs w:val="22"/>
        </w:rPr>
        <w:t>5</w:t>
      </w:r>
    </w:p>
    <w:p w14:paraId="6224D5FD" w14:textId="77777777" w:rsidR="001D0BC5" w:rsidRPr="005B74FF" w:rsidRDefault="001D0BC5" w:rsidP="001D0BC5">
      <w:pPr>
        <w:numPr>
          <w:ilvl w:val="0"/>
          <w:numId w:val="53"/>
        </w:numPr>
        <w:tabs>
          <w:tab w:val="decimal" w:pos="720"/>
          <w:tab w:val="right" w:leader="dot" w:pos="8640"/>
        </w:tabs>
        <w:jc w:val="both"/>
        <w:rPr>
          <w:rFonts w:ascii="Arial" w:hAnsi="Arial" w:cs="Arial"/>
          <w:sz w:val="22"/>
          <w:szCs w:val="22"/>
        </w:rPr>
      </w:pPr>
      <w:r w:rsidRPr="0078356D">
        <w:rPr>
          <w:rFonts w:ascii="Arial" w:hAnsi="Arial" w:cs="Arial"/>
          <w:sz w:val="22"/>
          <w:szCs w:val="22"/>
        </w:rPr>
        <w:t>Confidentiality/Safeguarding of Information</w:t>
      </w:r>
      <w:r w:rsidRPr="005B74FF">
        <w:rPr>
          <w:rFonts w:ascii="Arial" w:hAnsi="Arial" w:cs="Arial"/>
          <w:sz w:val="22"/>
          <w:szCs w:val="22"/>
        </w:rPr>
        <w:tab/>
      </w:r>
      <w:r>
        <w:rPr>
          <w:rFonts w:ascii="Arial" w:hAnsi="Arial" w:cs="Arial"/>
          <w:sz w:val="22"/>
          <w:szCs w:val="22"/>
        </w:rPr>
        <w:t>6</w:t>
      </w:r>
    </w:p>
    <w:p w14:paraId="3A323935" w14:textId="77777777" w:rsidR="001D0BC5" w:rsidRDefault="001D0BC5" w:rsidP="001D0BC5">
      <w:pPr>
        <w:numPr>
          <w:ilvl w:val="0"/>
          <w:numId w:val="53"/>
        </w:numPr>
        <w:tabs>
          <w:tab w:val="decimal" w:pos="720"/>
          <w:tab w:val="right" w:leader="dot" w:pos="8640"/>
        </w:tabs>
        <w:jc w:val="both"/>
        <w:rPr>
          <w:rFonts w:ascii="Arial" w:hAnsi="Arial" w:cs="Arial"/>
          <w:sz w:val="22"/>
          <w:szCs w:val="22"/>
        </w:rPr>
      </w:pPr>
      <w:bookmarkStart w:id="15" w:name="Text159"/>
      <w:r>
        <w:rPr>
          <w:rFonts w:ascii="Arial" w:hAnsi="Arial" w:cs="Arial"/>
          <w:sz w:val="22"/>
          <w:szCs w:val="22"/>
        </w:rPr>
        <w:t>Conflict of Interest</w:t>
      </w:r>
      <w:r>
        <w:rPr>
          <w:rFonts w:ascii="Arial" w:hAnsi="Arial" w:cs="Arial"/>
          <w:sz w:val="22"/>
          <w:szCs w:val="22"/>
        </w:rPr>
        <w:tab/>
        <w:t>7</w:t>
      </w:r>
    </w:p>
    <w:bookmarkEnd w:id="15"/>
    <w:p w14:paraId="33C9681E" w14:textId="77777777" w:rsidR="001D0BC5" w:rsidRDefault="001D0BC5" w:rsidP="001D0BC5">
      <w:pPr>
        <w:numPr>
          <w:ilvl w:val="0"/>
          <w:numId w:val="53"/>
        </w:numPr>
        <w:tabs>
          <w:tab w:val="decimal" w:pos="720"/>
          <w:tab w:val="right" w:leader="dot" w:pos="8640"/>
        </w:tabs>
        <w:jc w:val="both"/>
        <w:rPr>
          <w:rFonts w:ascii="Arial" w:hAnsi="Arial" w:cs="Arial"/>
          <w:sz w:val="22"/>
          <w:szCs w:val="22"/>
        </w:rPr>
      </w:pPr>
      <w:r w:rsidRPr="0078356D">
        <w:rPr>
          <w:rFonts w:ascii="Arial" w:hAnsi="Arial" w:cs="Arial"/>
          <w:sz w:val="22"/>
          <w:szCs w:val="22"/>
        </w:rPr>
        <w:t>Copyright</w:t>
      </w:r>
      <w:r w:rsidRPr="005B74FF">
        <w:rPr>
          <w:rFonts w:ascii="Arial" w:hAnsi="Arial" w:cs="Arial"/>
          <w:sz w:val="22"/>
          <w:szCs w:val="22"/>
        </w:rPr>
        <w:tab/>
      </w:r>
      <w:r>
        <w:rPr>
          <w:rFonts w:ascii="Arial" w:hAnsi="Arial" w:cs="Arial"/>
          <w:sz w:val="22"/>
          <w:szCs w:val="22"/>
        </w:rPr>
        <w:t>7</w:t>
      </w:r>
    </w:p>
    <w:p w14:paraId="50AC13C6" w14:textId="77777777" w:rsidR="001D0BC5" w:rsidRPr="005B74FF" w:rsidRDefault="001D0BC5" w:rsidP="001D0BC5">
      <w:pPr>
        <w:numPr>
          <w:ilvl w:val="0"/>
          <w:numId w:val="53"/>
        </w:numPr>
        <w:tabs>
          <w:tab w:val="decimal" w:pos="720"/>
          <w:tab w:val="right" w:leader="dot" w:pos="8640"/>
        </w:tabs>
        <w:jc w:val="both"/>
        <w:rPr>
          <w:rFonts w:ascii="Arial" w:hAnsi="Arial" w:cs="Arial"/>
          <w:sz w:val="22"/>
          <w:szCs w:val="22"/>
        </w:rPr>
      </w:pPr>
      <w:r w:rsidRPr="0078356D">
        <w:rPr>
          <w:rFonts w:ascii="Arial" w:hAnsi="Arial" w:cs="Arial"/>
          <w:sz w:val="22"/>
          <w:szCs w:val="22"/>
        </w:rPr>
        <w:t>Disputes</w:t>
      </w:r>
      <w:r w:rsidRPr="005B74FF">
        <w:rPr>
          <w:rFonts w:ascii="Arial" w:hAnsi="Arial" w:cs="Arial"/>
          <w:sz w:val="22"/>
          <w:szCs w:val="22"/>
        </w:rPr>
        <w:tab/>
      </w:r>
      <w:r>
        <w:rPr>
          <w:rFonts w:ascii="Arial" w:hAnsi="Arial" w:cs="Arial"/>
          <w:sz w:val="22"/>
          <w:szCs w:val="22"/>
        </w:rPr>
        <w:t>8</w:t>
      </w:r>
    </w:p>
    <w:p w14:paraId="747F7AB4" w14:textId="77777777" w:rsidR="001D0BC5" w:rsidRPr="005B74FF" w:rsidRDefault="001D0BC5" w:rsidP="001D0BC5">
      <w:pPr>
        <w:numPr>
          <w:ilvl w:val="0"/>
          <w:numId w:val="53"/>
        </w:numPr>
        <w:tabs>
          <w:tab w:val="decimal" w:pos="720"/>
          <w:tab w:val="right" w:leader="dot" w:pos="8640"/>
        </w:tabs>
        <w:jc w:val="both"/>
        <w:rPr>
          <w:rFonts w:ascii="Arial" w:hAnsi="Arial" w:cs="Arial"/>
          <w:sz w:val="22"/>
          <w:szCs w:val="22"/>
        </w:rPr>
      </w:pPr>
      <w:r w:rsidRPr="0078356D">
        <w:rPr>
          <w:rFonts w:ascii="Arial" w:hAnsi="Arial" w:cs="Arial"/>
          <w:sz w:val="22"/>
          <w:szCs w:val="22"/>
        </w:rPr>
        <w:t>Duplicate Payment</w:t>
      </w:r>
      <w:r w:rsidRPr="005B74FF">
        <w:rPr>
          <w:rFonts w:ascii="Arial" w:hAnsi="Arial" w:cs="Arial"/>
          <w:sz w:val="22"/>
          <w:szCs w:val="22"/>
        </w:rPr>
        <w:tab/>
      </w:r>
      <w:r>
        <w:rPr>
          <w:rFonts w:ascii="Arial" w:hAnsi="Arial" w:cs="Arial"/>
          <w:sz w:val="22"/>
          <w:szCs w:val="22"/>
        </w:rPr>
        <w:t>8</w:t>
      </w:r>
    </w:p>
    <w:p w14:paraId="59933B2F" w14:textId="77777777" w:rsidR="001D0BC5" w:rsidRPr="005B74FF" w:rsidRDefault="001D0BC5" w:rsidP="001D0BC5">
      <w:pPr>
        <w:numPr>
          <w:ilvl w:val="0"/>
          <w:numId w:val="53"/>
        </w:numPr>
        <w:tabs>
          <w:tab w:val="decimal" w:pos="720"/>
          <w:tab w:val="right" w:leader="dot" w:pos="8640"/>
        </w:tabs>
        <w:jc w:val="both"/>
        <w:rPr>
          <w:rFonts w:ascii="Arial" w:hAnsi="Arial" w:cs="Arial"/>
          <w:sz w:val="22"/>
          <w:szCs w:val="22"/>
        </w:rPr>
      </w:pPr>
      <w:r w:rsidRPr="0078356D">
        <w:rPr>
          <w:rFonts w:ascii="Arial" w:hAnsi="Arial" w:cs="Arial"/>
          <w:sz w:val="22"/>
          <w:szCs w:val="22"/>
        </w:rPr>
        <w:t>Governing Law and Venue</w:t>
      </w:r>
      <w:r w:rsidRPr="005B74FF">
        <w:rPr>
          <w:rFonts w:ascii="Arial" w:hAnsi="Arial" w:cs="Arial"/>
          <w:sz w:val="22"/>
          <w:szCs w:val="22"/>
        </w:rPr>
        <w:tab/>
      </w:r>
      <w:r>
        <w:rPr>
          <w:rFonts w:ascii="Arial" w:hAnsi="Arial" w:cs="Arial"/>
          <w:sz w:val="22"/>
          <w:szCs w:val="22"/>
        </w:rPr>
        <w:t>8</w:t>
      </w:r>
    </w:p>
    <w:p w14:paraId="00525438" w14:textId="77777777" w:rsidR="001D0BC5" w:rsidRPr="005B74FF" w:rsidRDefault="001D0BC5" w:rsidP="001D0BC5">
      <w:pPr>
        <w:numPr>
          <w:ilvl w:val="0"/>
          <w:numId w:val="53"/>
        </w:numPr>
        <w:tabs>
          <w:tab w:val="decimal" w:pos="720"/>
          <w:tab w:val="right" w:leader="dot" w:pos="8640"/>
        </w:tabs>
        <w:jc w:val="both"/>
        <w:rPr>
          <w:rFonts w:ascii="Arial" w:hAnsi="Arial" w:cs="Arial"/>
          <w:sz w:val="22"/>
          <w:szCs w:val="22"/>
        </w:rPr>
      </w:pPr>
      <w:r w:rsidRPr="0078356D">
        <w:rPr>
          <w:rFonts w:ascii="Arial" w:hAnsi="Arial" w:cs="Arial"/>
          <w:sz w:val="22"/>
          <w:szCs w:val="22"/>
        </w:rPr>
        <w:t>Indemnification</w:t>
      </w:r>
      <w:r w:rsidRPr="005B74FF">
        <w:rPr>
          <w:rFonts w:ascii="Arial" w:hAnsi="Arial" w:cs="Arial"/>
          <w:sz w:val="22"/>
          <w:szCs w:val="22"/>
        </w:rPr>
        <w:tab/>
      </w:r>
      <w:r>
        <w:rPr>
          <w:rFonts w:ascii="Arial" w:hAnsi="Arial" w:cs="Arial"/>
          <w:sz w:val="22"/>
          <w:szCs w:val="22"/>
        </w:rPr>
        <w:t>8</w:t>
      </w:r>
    </w:p>
    <w:p w14:paraId="71758929" w14:textId="77777777" w:rsidR="001D0BC5" w:rsidRPr="005B74FF" w:rsidRDefault="001D0BC5" w:rsidP="001D0BC5">
      <w:pPr>
        <w:numPr>
          <w:ilvl w:val="0"/>
          <w:numId w:val="53"/>
        </w:numPr>
        <w:tabs>
          <w:tab w:val="decimal" w:pos="720"/>
          <w:tab w:val="right" w:leader="dot" w:pos="8640"/>
        </w:tabs>
        <w:jc w:val="both"/>
        <w:rPr>
          <w:rFonts w:ascii="Arial" w:hAnsi="Arial" w:cs="Arial"/>
          <w:sz w:val="22"/>
          <w:szCs w:val="22"/>
        </w:rPr>
      </w:pPr>
      <w:r w:rsidRPr="0078356D">
        <w:rPr>
          <w:rFonts w:ascii="Arial" w:hAnsi="Arial" w:cs="Arial"/>
          <w:sz w:val="22"/>
          <w:szCs w:val="22"/>
        </w:rPr>
        <w:t>Independent Capacity of the Contractor</w:t>
      </w:r>
      <w:r w:rsidRPr="005B74FF">
        <w:rPr>
          <w:rFonts w:ascii="Arial" w:hAnsi="Arial" w:cs="Arial"/>
          <w:sz w:val="22"/>
          <w:szCs w:val="22"/>
        </w:rPr>
        <w:tab/>
      </w:r>
      <w:r>
        <w:rPr>
          <w:rFonts w:ascii="Arial" w:hAnsi="Arial" w:cs="Arial"/>
          <w:sz w:val="22"/>
          <w:szCs w:val="22"/>
        </w:rPr>
        <w:t>9</w:t>
      </w:r>
    </w:p>
    <w:p w14:paraId="451BD92A" w14:textId="77777777" w:rsidR="001D0BC5" w:rsidRPr="005B74FF" w:rsidRDefault="001D0BC5" w:rsidP="001D0BC5">
      <w:pPr>
        <w:numPr>
          <w:ilvl w:val="0"/>
          <w:numId w:val="53"/>
        </w:numPr>
        <w:tabs>
          <w:tab w:val="decimal" w:pos="720"/>
          <w:tab w:val="right" w:leader="dot" w:pos="8640"/>
        </w:tabs>
        <w:jc w:val="both"/>
        <w:rPr>
          <w:rFonts w:ascii="Arial" w:hAnsi="Arial" w:cs="Arial"/>
          <w:sz w:val="22"/>
          <w:szCs w:val="22"/>
        </w:rPr>
      </w:pPr>
      <w:r w:rsidRPr="00C318DC">
        <w:rPr>
          <w:rFonts w:ascii="Arial" w:hAnsi="Arial" w:cs="Arial"/>
          <w:sz w:val="22"/>
          <w:szCs w:val="22"/>
        </w:rPr>
        <w:t>Industrial Insurance Coverage</w:t>
      </w:r>
      <w:r w:rsidRPr="005B74FF">
        <w:rPr>
          <w:rFonts w:ascii="Arial" w:hAnsi="Arial" w:cs="Arial"/>
          <w:sz w:val="22"/>
          <w:szCs w:val="22"/>
        </w:rPr>
        <w:tab/>
      </w:r>
      <w:r>
        <w:rPr>
          <w:rFonts w:ascii="Arial" w:hAnsi="Arial" w:cs="Arial"/>
          <w:sz w:val="22"/>
          <w:szCs w:val="22"/>
        </w:rPr>
        <w:t>9</w:t>
      </w:r>
    </w:p>
    <w:p w14:paraId="5866FE71" w14:textId="77777777" w:rsidR="001D0BC5" w:rsidRPr="005B74FF" w:rsidRDefault="001D0BC5" w:rsidP="001D0BC5">
      <w:pPr>
        <w:numPr>
          <w:ilvl w:val="0"/>
          <w:numId w:val="53"/>
        </w:numPr>
        <w:tabs>
          <w:tab w:val="decimal" w:pos="720"/>
          <w:tab w:val="right" w:leader="dot" w:pos="8640"/>
        </w:tabs>
        <w:jc w:val="both"/>
        <w:rPr>
          <w:rFonts w:ascii="Arial" w:hAnsi="Arial" w:cs="Arial"/>
          <w:sz w:val="22"/>
          <w:szCs w:val="22"/>
        </w:rPr>
      </w:pPr>
      <w:r w:rsidRPr="00C318DC">
        <w:rPr>
          <w:rFonts w:ascii="Arial" w:hAnsi="Arial" w:cs="Arial"/>
          <w:sz w:val="22"/>
          <w:szCs w:val="22"/>
        </w:rPr>
        <w:t>Laws</w:t>
      </w:r>
      <w:r w:rsidRPr="005B74FF">
        <w:rPr>
          <w:rFonts w:ascii="Arial" w:hAnsi="Arial" w:cs="Arial"/>
          <w:sz w:val="22"/>
          <w:szCs w:val="22"/>
        </w:rPr>
        <w:tab/>
      </w:r>
      <w:r>
        <w:rPr>
          <w:rFonts w:ascii="Arial" w:hAnsi="Arial" w:cs="Arial"/>
          <w:sz w:val="22"/>
          <w:szCs w:val="22"/>
        </w:rPr>
        <w:t>9</w:t>
      </w:r>
    </w:p>
    <w:p w14:paraId="023C1B42" w14:textId="77777777" w:rsidR="001D0BC5" w:rsidRPr="005B74FF" w:rsidRDefault="001D0BC5" w:rsidP="001D0BC5">
      <w:pPr>
        <w:numPr>
          <w:ilvl w:val="0"/>
          <w:numId w:val="53"/>
        </w:numPr>
        <w:tabs>
          <w:tab w:val="decimal" w:pos="720"/>
          <w:tab w:val="right" w:leader="dot" w:pos="8640"/>
        </w:tabs>
        <w:jc w:val="both"/>
        <w:rPr>
          <w:rFonts w:ascii="Arial" w:hAnsi="Arial" w:cs="Arial"/>
          <w:sz w:val="22"/>
          <w:szCs w:val="22"/>
        </w:rPr>
      </w:pPr>
      <w:r w:rsidRPr="00C318DC">
        <w:rPr>
          <w:rFonts w:ascii="Arial" w:hAnsi="Arial" w:cs="Arial"/>
          <w:sz w:val="22"/>
          <w:szCs w:val="22"/>
        </w:rPr>
        <w:t>Licensing, Accreditation and Registration</w:t>
      </w:r>
      <w:r w:rsidRPr="005B74FF">
        <w:rPr>
          <w:rFonts w:ascii="Arial" w:hAnsi="Arial" w:cs="Arial"/>
          <w:sz w:val="22"/>
          <w:szCs w:val="22"/>
        </w:rPr>
        <w:tab/>
      </w:r>
      <w:r>
        <w:rPr>
          <w:rFonts w:ascii="Arial" w:hAnsi="Arial" w:cs="Arial"/>
          <w:sz w:val="22"/>
          <w:szCs w:val="22"/>
        </w:rPr>
        <w:t>9</w:t>
      </w:r>
    </w:p>
    <w:p w14:paraId="56EE5D29" w14:textId="77777777" w:rsidR="001D0BC5" w:rsidRPr="005B74FF" w:rsidRDefault="001D0BC5" w:rsidP="001D0BC5">
      <w:pPr>
        <w:numPr>
          <w:ilvl w:val="0"/>
          <w:numId w:val="53"/>
        </w:numPr>
        <w:tabs>
          <w:tab w:val="decimal" w:pos="720"/>
          <w:tab w:val="right" w:leader="dot" w:pos="8640"/>
        </w:tabs>
        <w:jc w:val="both"/>
        <w:rPr>
          <w:rFonts w:ascii="Arial" w:hAnsi="Arial" w:cs="Arial"/>
          <w:sz w:val="22"/>
          <w:szCs w:val="22"/>
        </w:rPr>
      </w:pPr>
      <w:r w:rsidRPr="00C318DC">
        <w:rPr>
          <w:rFonts w:ascii="Arial" w:hAnsi="Arial" w:cs="Arial"/>
          <w:sz w:val="22"/>
          <w:szCs w:val="22"/>
        </w:rPr>
        <w:t>Limitation of Authority</w:t>
      </w:r>
      <w:r w:rsidRPr="005B74FF">
        <w:rPr>
          <w:rFonts w:ascii="Arial" w:hAnsi="Arial" w:cs="Arial"/>
          <w:sz w:val="22"/>
          <w:szCs w:val="22"/>
        </w:rPr>
        <w:tab/>
      </w:r>
      <w:r>
        <w:rPr>
          <w:rFonts w:ascii="Arial" w:hAnsi="Arial" w:cs="Arial"/>
          <w:sz w:val="22"/>
          <w:szCs w:val="22"/>
        </w:rPr>
        <w:t>9</w:t>
      </w:r>
    </w:p>
    <w:p w14:paraId="1178D1DB" w14:textId="77777777" w:rsidR="001D0BC5" w:rsidRDefault="001D0BC5" w:rsidP="001D0BC5">
      <w:pPr>
        <w:numPr>
          <w:ilvl w:val="0"/>
          <w:numId w:val="53"/>
        </w:numPr>
        <w:tabs>
          <w:tab w:val="decimal" w:pos="720"/>
          <w:tab w:val="right" w:leader="dot" w:pos="8640"/>
        </w:tabs>
        <w:jc w:val="both"/>
        <w:rPr>
          <w:rFonts w:ascii="Arial" w:hAnsi="Arial" w:cs="Arial"/>
          <w:sz w:val="22"/>
          <w:szCs w:val="22"/>
        </w:rPr>
      </w:pPr>
      <w:r w:rsidRPr="00C318DC">
        <w:rPr>
          <w:rFonts w:ascii="Arial" w:hAnsi="Arial" w:cs="Arial"/>
          <w:sz w:val="22"/>
          <w:szCs w:val="22"/>
        </w:rPr>
        <w:t>Noncompliance With Nondiscrimination Laws</w:t>
      </w:r>
      <w:r w:rsidRPr="005B74FF">
        <w:rPr>
          <w:rFonts w:ascii="Arial" w:hAnsi="Arial" w:cs="Arial"/>
          <w:sz w:val="22"/>
          <w:szCs w:val="22"/>
        </w:rPr>
        <w:tab/>
      </w:r>
      <w:r>
        <w:rPr>
          <w:rFonts w:ascii="Arial" w:hAnsi="Arial" w:cs="Arial"/>
          <w:sz w:val="22"/>
          <w:szCs w:val="22"/>
        </w:rPr>
        <w:t>10</w:t>
      </w:r>
    </w:p>
    <w:p w14:paraId="63176E83" w14:textId="77777777" w:rsidR="001D0BC5" w:rsidRPr="00664785" w:rsidRDefault="001D0BC5" w:rsidP="001D0BC5">
      <w:pPr>
        <w:numPr>
          <w:ilvl w:val="0"/>
          <w:numId w:val="53"/>
        </w:numPr>
        <w:tabs>
          <w:tab w:val="decimal" w:pos="720"/>
          <w:tab w:val="right" w:leader="dot" w:pos="8640"/>
        </w:tabs>
        <w:jc w:val="both"/>
        <w:rPr>
          <w:rFonts w:ascii="Arial" w:hAnsi="Arial" w:cs="Arial"/>
          <w:sz w:val="22"/>
          <w:szCs w:val="22"/>
        </w:rPr>
      </w:pPr>
      <w:r>
        <w:rPr>
          <w:rFonts w:ascii="Arial" w:hAnsi="Arial" w:cs="Arial"/>
          <w:sz w:val="22"/>
          <w:szCs w:val="22"/>
        </w:rPr>
        <w:t>Pay Equity</w:t>
      </w:r>
      <w:r w:rsidRPr="005B74FF">
        <w:rPr>
          <w:rFonts w:ascii="Arial" w:hAnsi="Arial" w:cs="Arial"/>
          <w:sz w:val="22"/>
          <w:szCs w:val="22"/>
        </w:rPr>
        <w:tab/>
      </w:r>
      <w:r>
        <w:rPr>
          <w:rFonts w:ascii="Arial" w:hAnsi="Arial" w:cs="Arial"/>
          <w:sz w:val="22"/>
          <w:szCs w:val="22"/>
        </w:rPr>
        <w:t>10</w:t>
      </w:r>
    </w:p>
    <w:p w14:paraId="14F77B06" w14:textId="77777777" w:rsidR="001D0BC5" w:rsidRDefault="001D0BC5" w:rsidP="001D0BC5">
      <w:pPr>
        <w:numPr>
          <w:ilvl w:val="0"/>
          <w:numId w:val="53"/>
        </w:numPr>
        <w:tabs>
          <w:tab w:val="decimal" w:pos="720"/>
          <w:tab w:val="right" w:leader="dot" w:pos="8640"/>
        </w:tabs>
        <w:jc w:val="both"/>
        <w:rPr>
          <w:rFonts w:ascii="Arial" w:hAnsi="Arial" w:cs="Arial"/>
          <w:sz w:val="22"/>
          <w:szCs w:val="22"/>
        </w:rPr>
      </w:pPr>
      <w:r w:rsidRPr="00C318DC">
        <w:rPr>
          <w:rFonts w:ascii="Arial" w:hAnsi="Arial" w:cs="Arial"/>
          <w:sz w:val="22"/>
          <w:szCs w:val="22"/>
        </w:rPr>
        <w:t>Political Activities</w:t>
      </w:r>
      <w:r>
        <w:rPr>
          <w:rFonts w:ascii="Arial" w:hAnsi="Arial" w:cs="Arial"/>
          <w:sz w:val="22"/>
          <w:szCs w:val="22"/>
        </w:rPr>
        <w:tab/>
        <w:t>10</w:t>
      </w:r>
    </w:p>
    <w:p w14:paraId="75374A13" w14:textId="77777777" w:rsidR="001D0BC5" w:rsidRDefault="001D0BC5" w:rsidP="001D0BC5">
      <w:pPr>
        <w:numPr>
          <w:ilvl w:val="0"/>
          <w:numId w:val="53"/>
        </w:numPr>
        <w:tabs>
          <w:tab w:val="decimal" w:pos="720"/>
          <w:tab w:val="right" w:leader="dot" w:pos="8640"/>
        </w:tabs>
        <w:jc w:val="both"/>
        <w:rPr>
          <w:rFonts w:ascii="Arial" w:hAnsi="Arial" w:cs="Arial"/>
          <w:sz w:val="22"/>
          <w:szCs w:val="22"/>
        </w:rPr>
      </w:pPr>
      <w:r w:rsidRPr="00C318DC">
        <w:rPr>
          <w:rFonts w:ascii="Arial" w:hAnsi="Arial" w:cs="Arial"/>
          <w:sz w:val="22"/>
          <w:szCs w:val="22"/>
        </w:rPr>
        <w:t>Publicity</w:t>
      </w:r>
      <w:r>
        <w:rPr>
          <w:rFonts w:ascii="Arial" w:hAnsi="Arial" w:cs="Arial"/>
          <w:sz w:val="22"/>
          <w:szCs w:val="22"/>
        </w:rPr>
        <w:tab/>
        <w:t>10</w:t>
      </w:r>
    </w:p>
    <w:p w14:paraId="6521C43E" w14:textId="77777777" w:rsidR="001D0BC5" w:rsidRDefault="001D0BC5" w:rsidP="001D0BC5">
      <w:pPr>
        <w:numPr>
          <w:ilvl w:val="0"/>
          <w:numId w:val="53"/>
        </w:numPr>
        <w:tabs>
          <w:tab w:val="decimal" w:pos="720"/>
          <w:tab w:val="right" w:leader="dot" w:pos="8640"/>
        </w:tabs>
        <w:jc w:val="both"/>
        <w:rPr>
          <w:rFonts w:ascii="Arial" w:hAnsi="Arial" w:cs="Arial"/>
          <w:sz w:val="22"/>
          <w:szCs w:val="22"/>
        </w:rPr>
      </w:pPr>
      <w:r w:rsidRPr="00C318DC">
        <w:rPr>
          <w:rFonts w:ascii="Arial" w:hAnsi="Arial" w:cs="Arial"/>
          <w:sz w:val="22"/>
          <w:szCs w:val="22"/>
        </w:rPr>
        <w:t>Recapture</w:t>
      </w:r>
      <w:r>
        <w:rPr>
          <w:rFonts w:ascii="Arial" w:hAnsi="Arial" w:cs="Arial"/>
          <w:sz w:val="22"/>
          <w:szCs w:val="22"/>
        </w:rPr>
        <w:tab/>
        <w:t>10</w:t>
      </w:r>
    </w:p>
    <w:p w14:paraId="5B727CC7" w14:textId="77777777" w:rsidR="001D0BC5" w:rsidRDefault="001D0BC5" w:rsidP="001D0BC5">
      <w:pPr>
        <w:numPr>
          <w:ilvl w:val="0"/>
          <w:numId w:val="53"/>
        </w:numPr>
        <w:tabs>
          <w:tab w:val="decimal" w:pos="720"/>
          <w:tab w:val="right" w:leader="dot" w:pos="8640"/>
        </w:tabs>
        <w:jc w:val="both"/>
        <w:rPr>
          <w:rFonts w:ascii="Arial" w:hAnsi="Arial" w:cs="Arial"/>
          <w:sz w:val="22"/>
          <w:szCs w:val="22"/>
        </w:rPr>
      </w:pPr>
      <w:r w:rsidRPr="00C318DC">
        <w:rPr>
          <w:rFonts w:ascii="Arial" w:hAnsi="Arial" w:cs="Arial"/>
          <w:sz w:val="22"/>
          <w:szCs w:val="22"/>
        </w:rPr>
        <w:t>Records Maintenance</w:t>
      </w:r>
      <w:r>
        <w:rPr>
          <w:rFonts w:ascii="Arial" w:hAnsi="Arial" w:cs="Arial"/>
          <w:sz w:val="22"/>
          <w:szCs w:val="22"/>
        </w:rPr>
        <w:tab/>
        <w:t>10</w:t>
      </w:r>
    </w:p>
    <w:p w14:paraId="5229BA9B" w14:textId="77777777" w:rsidR="001D0BC5" w:rsidRDefault="001D0BC5" w:rsidP="001D0BC5">
      <w:pPr>
        <w:numPr>
          <w:ilvl w:val="0"/>
          <w:numId w:val="53"/>
        </w:numPr>
        <w:tabs>
          <w:tab w:val="decimal" w:pos="720"/>
          <w:tab w:val="right" w:leader="dot" w:pos="8640"/>
        </w:tabs>
        <w:jc w:val="both"/>
        <w:rPr>
          <w:rFonts w:ascii="Arial" w:hAnsi="Arial" w:cs="Arial"/>
          <w:sz w:val="22"/>
          <w:szCs w:val="22"/>
        </w:rPr>
      </w:pPr>
      <w:r w:rsidRPr="00C318DC">
        <w:rPr>
          <w:rFonts w:ascii="Arial" w:hAnsi="Arial" w:cs="Arial"/>
          <w:sz w:val="22"/>
          <w:szCs w:val="22"/>
        </w:rPr>
        <w:t>Registration With Department of Revenue</w:t>
      </w:r>
      <w:r>
        <w:rPr>
          <w:rFonts w:ascii="Arial" w:hAnsi="Arial" w:cs="Arial"/>
          <w:sz w:val="22"/>
          <w:szCs w:val="22"/>
        </w:rPr>
        <w:tab/>
        <w:t>10</w:t>
      </w:r>
    </w:p>
    <w:p w14:paraId="25E89DC2" w14:textId="77777777" w:rsidR="001D0BC5" w:rsidRDefault="001D0BC5" w:rsidP="001D0BC5">
      <w:pPr>
        <w:numPr>
          <w:ilvl w:val="0"/>
          <w:numId w:val="53"/>
        </w:numPr>
        <w:tabs>
          <w:tab w:val="decimal" w:pos="720"/>
          <w:tab w:val="right" w:leader="dot" w:pos="8640"/>
        </w:tabs>
        <w:jc w:val="both"/>
        <w:rPr>
          <w:rFonts w:ascii="Arial" w:hAnsi="Arial" w:cs="Arial"/>
          <w:sz w:val="22"/>
          <w:szCs w:val="22"/>
        </w:rPr>
      </w:pPr>
      <w:r>
        <w:rPr>
          <w:rFonts w:ascii="Arial" w:hAnsi="Arial" w:cs="Arial"/>
          <w:sz w:val="22"/>
          <w:szCs w:val="22"/>
        </w:rPr>
        <w:t>Right of Inspection…………………………………………………………….</w:t>
      </w:r>
      <w:r>
        <w:rPr>
          <w:rFonts w:ascii="Arial" w:hAnsi="Arial" w:cs="Arial"/>
          <w:sz w:val="22"/>
          <w:szCs w:val="22"/>
        </w:rPr>
        <w:tab/>
        <w:t>10</w:t>
      </w:r>
    </w:p>
    <w:p w14:paraId="67F8DFF5" w14:textId="77777777" w:rsidR="001D0BC5" w:rsidRDefault="001D0BC5" w:rsidP="001D0BC5">
      <w:pPr>
        <w:numPr>
          <w:ilvl w:val="0"/>
          <w:numId w:val="53"/>
        </w:numPr>
        <w:tabs>
          <w:tab w:val="decimal" w:pos="720"/>
          <w:tab w:val="right" w:leader="dot" w:pos="8640"/>
        </w:tabs>
        <w:jc w:val="both"/>
        <w:rPr>
          <w:rFonts w:ascii="Arial" w:hAnsi="Arial" w:cs="Arial"/>
          <w:sz w:val="22"/>
          <w:szCs w:val="22"/>
        </w:rPr>
      </w:pPr>
      <w:r w:rsidRPr="00C318DC">
        <w:rPr>
          <w:rFonts w:ascii="Arial" w:hAnsi="Arial" w:cs="Arial"/>
          <w:sz w:val="22"/>
          <w:szCs w:val="22"/>
        </w:rPr>
        <w:t>Savings</w:t>
      </w:r>
      <w:r>
        <w:rPr>
          <w:rFonts w:ascii="Arial" w:hAnsi="Arial" w:cs="Arial"/>
          <w:sz w:val="22"/>
          <w:szCs w:val="22"/>
        </w:rPr>
        <w:tab/>
        <w:t>11</w:t>
      </w:r>
    </w:p>
    <w:p w14:paraId="51B4BAF4" w14:textId="77777777" w:rsidR="001D0BC5" w:rsidRDefault="001D0BC5" w:rsidP="001D0BC5">
      <w:pPr>
        <w:numPr>
          <w:ilvl w:val="0"/>
          <w:numId w:val="53"/>
        </w:numPr>
        <w:tabs>
          <w:tab w:val="decimal" w:pos="720"/>
          <w:tab w:val="right" w:leader="dot" w:pos="8640"/>
        </w:tabs>
        <w:jc w:val="both"/>
        <w:rPr>
          <w:rFonts w:ascii="Arial" w:hAnsi="Arial" w:cs="Arial"/>
          <w:sz w:val="22"/>
          <w:szCs w:val="22"/>
        </w:rPr>
      </w:pPr>
      <w:r w:rsidRPr="00C318DC">
        <w:rPr>
          <w:rFonts w:ascii="Arial" w:hAnsi="Arial" w:cs="Arial"/>
          <w:sz w:val="22"/>
          <w:szCs w:val="22"/>
        </w:rPr>
        <w:t>Severability</w:t>
      </w:r>
      <w:r>
        <w:rPr>
          <w:rFonts w:ascii="Arial" w:hAnsi="Arial" w:cs="Arial"/>
          <w:sz w:val="22"/>
          <w:szCs w:val="22"/>
        </w:rPr>
        <w:tab/>
        <w:t>11</w:t>
      </w:r>
    </w:p>
    <w:p w14:paraId="1D7513A3" w14:textId="77777777" w:rsidR="001D0BC5" w:rsidRDefault="001D0BC5" w:rsidP="001D0BC5">
      <w:pPr>
        <w:numPr>
          <w:ilvl w:val="0"/>
          <w:numId w:val="53"/>
        </w:numPr>
        <w:tabs>
          <w:tab w:val="decimal" w:pos="720"/>
          <w:tab w:val="right" w:leader="dot" w:pos="8640"/>
        </w:tabs>
        <w:jc w:val="both"/>
        <w:rPr>
          <w:rFonts w:ascii="Arial" w:hAnsi="Arial" w:cs="Arial"/>
          <w:sz w:val="22"/>
          <w:szCs w:val="22"/>
        </w:rPr>
      </w:pPr>
      <w:r>
        <w:rPr>
          <w:rFonts w:ascii="Arial" w:hAnsi="Arial" w:cs="Arial"/>
          <w:sz w:val="22"/>
          <w:szCs w:val="22"/>
        </w:rPr>
        <w:t>Site Security</w:t>
      </w:r>
      <w:r>
        <w:rPr>
          <w:rFonts w:ascii="Arial" w:hAnsi="Arial" w:cs="Arial"/>
          <w:sz w:val="22"/>
          <w:szCs w:val="22"/>
        </w:rPr>
        <w:tab/>
        <w:t>11</w:t>
      </w:r>
    </w:p>
    <w:p w14:paraId="2F7F0465" w14:textId="77777777" w:rsidR="001D0BC5" w:rsidRDefault="001D0BC5" w:rsidP="001D0BC5">
      <w:pPr>
        <w:numPr>
          <w:ilvl w:val="0"/>
          <w:numId w:val="53"/>
        </w:numPr>
        <w:tabs>
          <w:tab w:val="decimal" w:pos="720"/>
          <w:tab w:val="right" w:leader="dot" w:pos="8640"/>
        </w:tabs>
        <w:jc w:val="both"/>
        <w:rPr>
          <w:rFonts w:ascii="Arial" w:hAnsi="Arial" w:cs="Arial"/>
          <w:sz w:val="22"/>
          <w:szCs w:val="22"/>
        </w:rPr>
      </w:pPr>
      <w:r w:rsidRPr="00C318DC">
        <w:rPr>
          <w:rFonts w:ascii="Arial" w:hAnsi="Arial" w:cs="Arial"/>
          <w:sz w:val="22"/>
          <w:szCs w:val="22"/>
        </w:rPr>
        <w:t>Subcontracting</w:t>
      </w:r>
      <w:r>
        <w:rPr>
          <w:rFonts w:ascii="Arial" w:hAnsi="Arial" w:cs="Arial"/>
          <w:sz w:val="22"/>
          <w:szCs w:val="22"/>
        </w:rPr>
        <w:tab/>
        <w:t>11</w:t>
      </w:r>
    </w:p>
    <w:p w14:paraId="36D868AA" w14:textId="77777777" w:rsidR="001D0BC5" w:rsidRDefault="001D0BC5" w:rsidP="001D0BC5">
      <w:pPr>
        <w:numPr>
          <w:ilvl w:val="0"/>
          <w:numId w:val="53"/>
        </w:numPr>
        <w:tabs>
          <w:tab w:val="decimal" w:pos="720"/>
          <w:tab w:val="right" w:leader="dot" w:pos="8640"/>
        </w:tabs>
        <w:jc w:val="both"/>
        <w:rPr>
          <w:rFonts w:ascii="Arial" w:hAnsi="Arial" w:cs="Arial"/>
          <w:sz w:val="22"/>
          <w:szCs w:val="22"/>
        </w:rPr>
      </w:pPr>
      <w:r w:rsidRPr="00C318DC">
        <w:rPr>
          <w:rFonts w:ascii="Arial" w:hAnsi="Arial" w:cs="Arial"/>
          <w:sz w:val="22"/>
          <w:szCs w:val="22"/>
        </w:rPr>
        <w:t>Survival</w:t>
      </w:r>
      <w:r>
        <w:rPr>
          <w:rFonts w:ascii="Arial" w:hAnsi="Arial" w:cs="Arial"/>
          <w:sz w:val="22"/>
          <w:szCs w:val="22"/>
        </w:rPr>
        <w:tab/>
        <w:t>11</w:t>
      </w:r>
    </w:p>
    <w:p w14:paraId="273410A9" w14:textId="77777777" w:rsidR="001D0BC5" w:rsidRPr="005B74FF" w:rsidRDefault="001D0BC5" w:rsidP="001D0BC5">
      <w:pPr>
        <w:tabs>
          <w:tab w:val="decimal" w:pos="720"/>
          <w:tab w:val="right" w:leader="dot" w:pos="8640"/>
        </w:tabs>
        <w:jc w:val="both"/>
        <w:rPr>
          <w:rFonts w:ascii="Arial" w:hAnsi="Arial" w:cs="Arial"/>
          <w:sz w:val="22"/>
          <w:szCs w:val="22"/>
        </w:rPr>
      </w:pPr>
    </w:p>
    <w:p w14:paraId="136FE123" w14:textId="77777777" w:rsidR="001D0BC5" w:rsidRDefault="001D0BC5" w:rsidP="001D0BC5">
      <w:pPr>
        <w:numPr>
          <w:ilvl w:val="0"/>
          <w:numId w:val="53"/>
        </w:numPr>
        <w:tabs>
          <w:tab w:val="decimal" w:pos="720"/>
          <w:tab w:val="right" w:leader="dot" w:pos="8640"/>
        </w:tabs>
        <w:jc w:val="both"/>
        <w:rPr>
          <w:rFonts w:ascii="Arial" w:hAnsi="Arial" w:cs="Arial"/>
          <w:sz w:val="22"/>
          <w:szCs w:val="22"/>
        </w:rPr>
        <w:sectPr w:rsidR="001D0BC5" w:rsidSect="001D0BC5">
          <w:headerReference w:type="first" r:id="rId27"/>
          <w:footerReference w:type="first" r:id="rId28"/>
          <w:pgSz w:w="12240" w:h="15840" w:code="1"/>
          <w:pgMar w:top="2160" w:right="1440" w:bottom="1440" w:left="1440" w:header="720" w:footer="720" w:gutter="0"/>
          <w:pgNumType w:fmt="lowerRoman" w:start="1"/>
          <w:cols w:space="720"/>
          <w:titlePg/>
          <w:docGrid w:linePitch="360"/>
        </w:sectPr>
      </w:pPr>
    </w:p>
    <w:p w14:paraId="461CC8F7" w14:textId="77777777" w:rsidR="001D0BC5" w:rsidRDefault="001D0BC5" w:rsidP="001D0BC5">
      <w:pPr>
        <w:numPr>
          <w:ilvl w:val="0"/>
          <w:numId w:val="53"/>
        </w:numPr>
        <w:tabs>
          <w:tab w:val="decimal" w:pos="720"/>
          <w:tab w:val="right" w:leader="dot" w:pos="8640"/>
        </w:tabs>
        <w:jc w:val="both"/>
        <w:rPr>
          <w:rFonts w:ascii="Arial" w:hAnsi="Arial" w:cs="Arial"/>
          <w:sz w:val="22"/>
          <w:szCs w:val="22"/>
        </w:rPr>
      </w:pPr>
      <w:bookmarkStart w:id="16" w:name="Text193"/>
      <w:r w:rsidRPr="00605D02">
        <w:rPr>
          <w:rFonts w:ascii="Arial" w:hAnsi="Arial" w:cs="Arial"/>
          <w:sz w:val="22"/>
          <w:szCs w:val="22"/>
        </w:rPr>
        <w:lastRenderedPageBreak/>
        <w:t>Taxes</w:t>
      </w:r>
      <w:r>
        <w:rPr>
          <w:rFonts w:ascii="Arial" w:hAnsi="Arial" w:cs="Arial"/>
          <w:sz w:val="22"/>
          <w:szCs w:val="22"/>
        </w:rPr>
        <w:tab/>
        <w:t>11</w:t>
      </w:r>
    </w:p>
    <w:p w14:paraId="59568FFC" w14:textId="77777777" w:rsidR="001D0BC5" w:rsidRDefault="001D0BC5" w:rsidP="001D0BC5">
      <w:pPr>
        <w:numPr>
          <w:ilvl w:val="0"/>
          <w:numId w:val="53"/>
        </w:numPr>
        <w:tabs>
          <w:tab w:val="decimal" w:pos="720"/>
          <w:tab w:val="right" w:leader="dot" w:pos="8640"/>
        </w:tabs>
        <w:jc w:val="both"/>
        <w:rPr>
          <w:rFonts w:ascii="Arial" w:hAnsi="Arial" w:cs="Arial"/>
          <w:sz w:val="22"/>
          <w:szCs w:val="22"/>
        </w:rPr>
      </w:pPr>
      <w:r>
        <w:rPr>
          <w:rFonts w:ascii="Arial" w:hAnsi="Arial" w:cs="Arial"/>
          <w:sz w:val="22"/>
          <w:szCs w:val="22"/>
        </w:rPr>
        <w:t>Termination for Cause</w:t>
      </w:r>
      <w:r>
        <w:rPr>
          <w:rFonts w:ascii="Arial" w:hAnsi="Arial" w:cs="Arial"/>
          <w:sz w:val="22"/>
          <w:szCs w:val="22"/>
        </w:rPr>
        <w:tab/>
        <w:t>11</w:t>
      </w:r>
    </w:p>
    <w:bookmarkEnd w:id="16"/>
    <w:p w14:paraId="68DE91BC" w14:textId="77777777" w:rsidR="001D0BC5" w:rsidRPr="005B74FF" w:rsidRDefault="001D0BC5" w:rsidP="001D0BC5">
      <w:pPr>
        <w:numPr>
          <w:ilvl w:val="0"/>
          <w:numId w:val="53"/>
        </w:numPr>
        <w:tabs>
          <w:tab w:val="decimal" w:pos="720"/>
          <w:tab w:val="right" w:leader="dot" w:pos="8640"/>
        </w:tabs>
        <w:jc w:val="both"/>
        <w:rPr>
          <w:rFonts w:ascii="Arial" w:hAnsi="Arial" w:cs="Arial"/>
          <w:sz w:val="22"/>
          <w:szCs w:val="22"/>
        </w:rPr>
      </w:pPr>
      <w:r w:rsidRPr="00605D02">
        <w:rPr>
          <w:rFonts w:ascii="Arial" w:hAnsi="Arial" w:cs="Arial"/>
          <w:sz w:val="22"/>
          <w:szCs w:val="22"/>
        </w:rPr>
        <w:t>Termination for Convenience</w:t>
      </w:r>
      <w:r w:rsidRPr="005B74FF">
        <w:rPr>
          <w:rFonts w:ascii="Arial" w:hAnsi="Arial" w:cs="Arial"/>
          <w:sz w:val="22"/>
          <w:szCs w:val="22"/>
        </w:rPr>
        <w:tab/>
      </w:r>
      <w:r>
        <w:rPr>
          <w:rFonts w:ascii="Arial" w:hAnsi="Arial" w:cs="Arial"/>
          <w:sz w:val="22"/>
          <w:szCs w:val="22"/>
        </w:rPr>
        <w:t>12</w:t>
      </w:r>
    </w:p>
    <w:p w14:paraId="3D89B54F" w14:textId="77777777" w:rsidR="001D0BC5" w:rsidRPr="005B74FF" w:rsidRDefault="001D0BC5" w:rsidP="001D0BC5">
      <w:pPr>
        <w:numPr>
          <w:ilvl w:val="0"/>
          <w:numId w:val="53"/>
        </w:numPr>
        <w:tabs>
          <w:tab w:val="decimal" w:pos="720"/>
          <w:tab w:val="right" w:leader="dot" w:pos="8640"/>
        </w:tabs>
        <w:jc w:val="both"/>
        <w:rPr>
          <w:rFonts w:ascii="Arial" w:hAnsi="Arial" w:cs="Arial"/>
          <w:sz w:val="22"/>
          <w:szCs w:val="22"/>
        </w:rPr>
      </w:pPr>
      <w:r w:rsidRPr="00605D02">
        <w:rPr>
          <w:rFonts w:ascii="Arial" w:hAnsi="Arial" w:cs="Arial"/>
          <w:sz w:val="22"/>
          <w:szCs w:val="22"/>
        </w:rPr>
        <w:t>Termination Procedures</w:t>
      </w:r>
      <w:r w:rsidRPr="005B74FF">
        <w:rPr>
          <w:rFonts w:ascii="Arial" w:hAnsi="Arial" w:cs="Arial"/>
          <w:sz w:val="22"/>
          <w:szCs w:val="22"/>
        </w:rPr>
        <w:tab/>
      </w:r>
      <w:r>
        <w:rPr>
          <w:rFonts w:ascii="Arial" w:hAnsi="Arial" w:cs="Arial"/>
          <w:sz w:val="22"/>
          <w:szCs w:val="22"/>
        </w:rPr>
        <w:t>12</w:t>
      </w:r>
    </w:p>
    <w:p w14:paraId="66FD73A2" w14:textId="77777777" w:rsidR="001D0BC5" w:rsidRDefault="001D0BC5" w:rsidP="001D0BC5">
      <w:pPr>
        <w:numPr>
          <w:ilvl w:val="0"/>
          <w:numId w:val="53"/>
        </w:numPr>
        <w:tabs>
          <w:tab w:val="decimal" w:pos="720"/>
          <w:tab w:val="right" w:leader="dot" w:pos="8640"/>
        </w:tabs>
        <w:ind w:left="1454"/>
        <w:jc w:val="both"/>
        <w:rPr>
          <w:rFonts w:ascii="Arial" w:hAnsi="Arial" w:cs="Arial"/>
          <w:sz w:val="22"/>
          <w:szCs w:val="22"/>
        </w:rPr>
      </w:pPr>
      <w:bookmarkStart w:id="17" w:name="Text195"/>
      <w:r>
        <w:rPr>
          <w:rFonts w:ascii="Arial" w:hAnsi="Arial" w:cs="Arial"/>
          <w:sz w:val="22"/>
          <w:szCs w:val="22"/>
        </w:rPr>
        <w:t>Treatment of Assets</w:t>
      </w:r>
      <w:r>
        <w:rPr>
          <w:rFonts w:ascii="Arial" w:hAnsi="Arial" w:cs="Arial"/>
          <w:sz w:val="22"/>
          <w:szCs w:val="22"/>
        </w:rPr>
        <w:tab/>
        <w:t>13</w:t>
      </w:r>
    </w:p>
    <w:bookmarkEnd w:id="17"/>
    <w:p w14:paraId="244A092F" w14:textId="77777777" w:rsidR="001D0BC5" w:rsidRPr="005B74FF" w:rsidRDefault="001D0BC5" w:rsidP="001D0BC5">
      <w:pPr>
        <w:numPr>
          <w:ilvl w:val="0"/>
          <w:numId w:val="53"/>
        </w:numPr>
        <w:tabs>
          <w:tab w:val="decimal" w:pos="720"/>
          <w:tab w:val="right" w:leader="dot" w:pos="8640"/>
        </w:tabs>
        <w:jc w:val="both"/>
        <w:rPr>
          <w:rFonts w:ascii="Arial" w:hAnsi="Arial" w:cs="Arial"/>
          <w:sz w:val="22"/>
          <w:szCs w:val="22"/>
        </w:rPr>
      </w:pPr>
      <w:r w:rsidRPr="00605D02">
        <w:rPr>
          <w:rFonts w:ascii="Arial" w:hAnsi="Arial" w:cs="Arial"/>
          <w:sz w:val="22"/>
          <w:szCs w:val="22"/>
        </w:rPr>
        <w:t>Waiver</w:t>
      </w:r>
      <w:r w:rsidRPr="005B74FF">
        <w:rPr>
          <w:rFonts w:ascii="Arial" w:hAnsi="Arial" w:cs="Arial"/>
          <w:sz w:val="22"/>
          <w:szCs w:val="22"/>
        </w:rPr>
        <w:tab/>
      </w:r>
      <w:r>
        <w:rPr>
          <w:rFonts w:ascii="Arial" w:hAnsi="Arial" w:cs="Arial"/>
          <w:sz w:val="22"/>
          <w:szCs w:val="22"/>
        </w:rPr>
        <w:t>13</w:t>
      </w:r>
    </w:p>
    <w:p w14:paraId="474F292A" w14:textId="77777777" w:rsidR="001D0BC5" w:rsidRDefault="001D0BC5" w:rsidP="001D0BC5">
      <w:pPr>
        <w:tabs>
          <w:tab w:val="right" w:leader="dot" w:pos="8640"/>
        </w:tabs>
        <w:spacing w:after="240"/>
        <w:jc w:val="both"/>
        <w:rPr>
          <w:rFonts w:ascii="Arial" w:hAnsi="Arial" w:cs="Arial"/>
          <w:sz w:val="22"/>
          <w:szCs w:val="22"/>
        </w:rPr>
      </w:pPr>
    </w:p>
    <w:p w14:paraId="42EB08F9" w14:textId="77777777" w:rsidR="001D0BC5" w:rsidRPr="00993772" w:rsidRDefault="001D0BC5" w:rsidP="001D0BC5">
      <w:pPr>
        <w:tabs>
          <w:tab w:val="right" w:leader="dot" w:pos="8640"/>
        </w:tabs>
        <w:spacing w:after="240"/>
        <w:jc w:val="both"/>
        <w:rPr>
          <w:rFonts w:ascii="Arial" w:hAnsi="Arial" w:cs="Arial"/>
          <w:sz w:val="22"/>
          <w:szCs w:val="22"/>
        </w:rPr>
      </w:pPr>
      <w:r w:rsidRPr="00605D02">
        <w:rPr>
          <w:rFonts w:ascii="Arial" w:hAnsi="Arial" w:cs="Arial"/>
          <w:sz w:val="22"/>
          <w:szCs w:val="22"/>
        </w:rPr>
        <w:t>Attachment A</w:t>
      </w:r>
      <w:r w:rsidRPr="00993772">
        <w:rPr>
          <w:rFonts w:ascii="Arial" w:hAnsi="Arial" w:cs="Arial"/>
          <w:sz w:val="22"/>
          <w:szCs w:val="22"/>
        </w:rPr>
        <w:t xml:space="preserve">, </w:t>
      </w:r>
      <w:r w:rsidRPr="00605D02">
        <w:rPr>
          <w:rFonts w:ascii="Arial" w:hAnsi="Arial" w:cs="Arial"/>
          <w:sz w:val="22"/>
          <w:szCs w:val="22"/>
        </w:rPr>
        <w:t>Scope of Work</w:t>
      </w:r>
    </w:p>
    <w:p w14:paraId="4DC414B1" w14:textId="77777777" w:rsidR="001D0BC5" w:rsidRDefault="001D0BC5" w:rsidP="001D0BC5">
      <w:pPr>
        <w:tabs>
          <w:tab w:val="right" w:leader="dot" w:pos="8640"/>
        </w:tabs>
        <w:spacing w:after="240"/>
        <w:jc w:val="both"/>
        <w:rPr>
          <w:rFonts w:ascii="Arial" w:hAnsi="Arial" w:cs="Arial"/>
          <w:sz w:val="22"/>
          <w:szCs w:val="22"/>
        </w:rPr>
      </w:pPr>
      <w:r w:rsidRPr="00605D02">
        <w:rPr>
          <w:rFonts w:ascii="Arial" w:hAnsi="Arial" w:cs="Arial"/>
          <w:sz w:val="22"/>
          <w:szCs w:val="22"/>
        </w:rPr>
        <w:t>Attachment B</w:t>
      </w:r>
      <w:r w:rsidRPr="00993772">
        <w:rPr>
          <w:rFonts w:ascii="Arial" w:hAnsi="Arial" w:cs="Arial"/>
          <w:sz w:val="22"/>
          <w:szCs w:val="22"/>
        </w:rPr>
        <w:t xml:space="preserve">, </w:t>
      </w:r>
      <w:r w:rsidRPr="00605D02">
        <w:rPr>
          <w:rFonts w:ascii="Arial" w:hAnsi="Arial" w:cs="Arial"/>
          <w:sz w:val="22"/>
          <w:szCs w:val="22"/>
        </w:rPr>
        <w:t>Budget</w:t>
      </w:r>
    </w:p>
    <w:p w14:paraId="765ABB24" w14:textId="77777777" w:rsidR="001D0BC5" w:rsidRPr="00993772" w:rsidRDefault="001D0BC5" w:rsidP="001D0BC5">
      <w:pPr>
        <w:tabs>
          <w:tab w:val="right" w:leader="dot" w:pos="8640"/>
        </w:tabs>
        <w:spacing w:after="240"/>
        <w:jc w:val="both"/>
        <w:rPr>
          <w:rFonts w:ascii="Arial" w:hAnsi="Arial" w:cs="Arial"/>
          <w:sz w:val="22"/>
          <w:szCs w:val="22"/>
        </w:rPr>
      </w:pPr>
    </w:p>
    <w:p w14:paraId="11CA430D" w14:textId="77777777" w:rsidR="001D0BC5" w:rsidRDefault="001D0BC5" w:rsidP="001D0BC5">
      <w:pPr>
        <w:spacing w:after="120"/>
        <w:jc w:val="both"/>
        <w:rPr>
          <w:rFonts w:ascii="Arial" w:hAnsi="Arial" w:cs="Arial"/>
          <w:sz w:val="22"/>
          <w:szCs w:val="22"/>
        </w:rPr>
        <w:sectPr w:rsidR="001D0BC5" w:rsidSect="001D0BC5">
          <w:headerReference w:type="first" r:id="rId29"/>
          <w:footerReference w:type="first" r:id="rId30"/>
          <w:pgSz w:w="12240" w:h="15840" w:code="1"/>
          <w:pgMar w:top="1872" w:right="1440" w:bottom="1440" w:left="1440" w:header="720" w:footer="720" w:gutter="0"/>
          <w:pgNumType w:fmt="lowerRoman" w:start="2"/>
          <w:cols w:space="720"/>
          <w:titlePg/>
          <w:docGrid w:linePitch="360"/>
        </w:sectPr>
      </w:pPr>
    </w:p>
    <w:p w14:paraId="177AFDA7" w14:textId="77777777" w:rsidR="001D0BC5" w:rsidRPr="00415B5E" w:rsidRDefault="001D0BC5" w:rsidP="001D0BC5">
      <w:pPr>
        <w:tabs>
          <w:tab w:val="right" w:pos="10800"/>
        </w:tabs>
        <w:spacing w:after="240"/>
        <w:jc w:val="right"/>
        <w:rPr>
          <w:b w:val="0"/>
          <w:sz w:val="20"/>
        </w:rPr>
      </w:pPr>
      <w:r w:rsidRPr="00415B5E">
        <w:rPr>
          <w:sz w:val="20"/>
        </w:rPr>
        <w:lastRenderedPageBreak/>
        <w:t xml:space="preserve">Contract Number: </w:t>
      </w:r>
      <w:r w:rsidR="00D130CA" w:rsidRPr="00E40140">
        <w:rPr>
          <w:rFonts w:ascii="Arial" w:hAnsi="Arial" w:cs="Arial"/>
          <w:sz w:val="20"/>
        </w:rPr>
        <w:t>21-</w:t>
      </w:r>
      <w:r w:rsidR="00D130CA" w:rsidRPr="00E40140">
        <w:rPr>
          <w:rFonts w:ascii="Arial" w:hAnsi="Arial" w:cs="Arial"/>
          <w:bCs/>
          <w:sz w:val="20"/>
        </w:rPr>
        <w:t>32505</w:t>
      </w:r>
      <w:r w:rsidR="00D130CA" w:rsidRPr="00E40140">
        <w:rPr>
          <w:rFonts w:ascii="Arial" w:hAnsi="Arial" w:cs="Arial"/>
          <w:sz w:val="20"/>
        </w:rPr>
        <w:t>-001</w:t>
      </w:r>
      <w:r w:rsidR="00D130CA" w:rsidRPr="00E40140">
        <w:rPr>
          <w:b w:val="0"/>
          <w:sz w:val="20"/>
        </w:rPr>
        <w:t xml:space="preserve"> </w:t>
      </w:r>
    </w:p>
    <w:p w14:paraId="64619E6C" w14:textId="77777777" w:rsidR="001D0BC5" w:rsidRPr="00B37977" w:rsidRDefault="001D0BC5" w:rsidP="001D0BC5">
      <w:pPr>
        <w:pStyle w:val="Heading1"/>
        <w:jc w:val="center"/>
        <w:rPr>
          <w:rFonts w:ascii="Times New Roman" w:hAnsi="Times New Roman"/>
          <w:b w:val="0"/>
          <w:sz w:val="20"/>
        </w:rPr>
      </w:pPr>
      <w:r w:rsidRPr="00B37977">
        <w:rPr>
          <w:rFonts w:ascii="Times New Roman" w:hAnsi="Times New Roman"/>
          <w:sz w:val="20"/>
        </w:rPr>
        <w:t>Washington State Department of Comm</w:t>
      </w:r>
      <w:r>
        <w:rPr>
          <w:rFonts w:ascii="Times New Roman" w:hAnsi="Times New Roman"/>
          <w:sz w:val="20"/>
        </w:rPr>
        <w:t>erce</w:t>
      </w:r>
    </w:p>
    <w:p w14:paraId="10077C44" w14:textId="77777777" w:rsidR="001D0BC5" w:rsidRPr="00B37977" w:rsidRDefault="001D0BC5" w:rsidP="001D0BC5">
      <w:pPr>
        <w:pStyle w:val="Heading1"/>
        <w:jc w:val="center"/>
        <w:rPr>
          <w:rFonts w:ascii="Times New Roman" w:hAnsi="Times New Roman"/>
          <w:b w:val="0"/>
          <w:sz w:val="20"/>
        </w:rPr>
      </w:pPr>
      <w:r>
        <w:rPr>
          <w:rFonts w:ascii="Times New Roman" w:hAnsi="Times New Roman"/>
          <w:b w:val="0"/>
          <w:sz w:val="20"/>
        </w:rPr>
        <w:t>Community Services and Housing Division</w:t>
      </w:r>
    </w:p>
    <w:p w14:paraId="0A36E6D1" w14:textId="77777777" w:rsidR="001D0BC5" w:rsidRPr="00EB02BF" w:rsidRDefault="001D0BC5" w:rsidP="001D0BC5">
      <w:pPr>
        <w:jc w:val="center"/>
        <w:rPr>
          <w:b w:val="0"/>
          <w:bCs/>
          <w:sz w:val="20"/>
        </w:rPr>
      </w:pPr>
      <w:r>
        <w:rPr>
          <w:b w:val="0"/>
          <w:bCs/>
          <w:sz w:val="20"/>
        </w:rPr>
        <w:t>Community Economic Opportunities</w:t>
      </w:r>
    </w:p>
    <w:p w14:paraId="7741968C" w14:textId="27ADC2B2" w:rsidR="001D0BC5" w:rsidRPr="00EB02BF" w:rsidRDefault="00E40140" w:rsidP="001D0BC5">
      <w:pPr>
        <w:spacing w:after="240"/>
        <w:jc w:val="center"/>
        <w:rPr>
          <w:b w:val="0"/>
          <w:bCs/>
          <w:sz w:val="20"/>
        </w:rPr>
      </w:pPr>
      <w:r>
        <w:rPr>
          <w:b w:val="0"/>
          <w:bCs/>
          <w:sz w:val="20"/>
        </w:rPr>
        <w:t>Community Support Programs</w:t>
      </w:r>
    </w:p>
    <w:tbl>
      <w:tblPr>
        <w:tblW w:w="108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4"/>
        <w:gridCol w:w="122"/>
        <w:gridCol w:w="902"/>
        <w:gridCol w:w="1545"/>
        <w:gridCol w:w="1839"/>
        <w:gridCol w:w="529"/>
        <w:gridCol w:w="1166"/>
        <w:gridCol w:w="442"/>
        <w:gridCol w:w="1841"/>
      </w:tblGrid>
      <w:tr w:rsidR="001D0BC5" w:rsidRPr="00EB02BF" w14:paraId="4207BD21" w14:textId="77777777" w:rsidTr="001D0BC5">
        <w:trPr>
          <w:cantSplit/>
        </w:trPr>
        <w:tc>
          <w:tcPr>
            <w:tcW w:w="5246" w:type="dxa"/>
            <w:gridSpan w:val="4"/>
            <w:tcBorders>
              <w:bottom w:val="nil"/>
            </w:tcBorders>
          </w:tcPr>
          <w:p w14:paraId="2A3962A9" w14:textId="77777777" w:rsidR="001D0BC5" w:rsidRPr="00EB02BF" w:rsidRDefault="001D0BC5" w:rsidP="001D0BC5">
            <w:pPr>
              <w:jc w:val="both"/>
              <w:rPr>
                <w:b w:val="0"/>
                <w:bCs/>
                <w:sz w:val="20"/>
              </w:rPr>
            </w:pPr>
            <w:r w:rsidRPr="00EB02BF">
              <w:rPr>
                <w:bCs/>
                <w:sz w:val="20"/>
              </w:rPr>
              <w:t>1. Contractor</w:t>
            </w:r>
          </w:p>
        </w:tc>
        <w:tc>
          <w:tcPr>
            <w:tcW w:w="5554" w:type="dxa"/>
            <w:gridSpan w:val="5"/>
            <w:tcBorders>
              <w:bottom w:val="nil"/>
            </w:tcBorders>
          </w:tcPr>
          <w:p w14:paraId="768AB326" w14:textId="77777777" w:rsidR="001D0BC5" w:rsidRPr="00EB02BF" w:rsidRDefault="001D0BC5" w:rsidP="001D0BC5">
            <w:pPr>
              <w:spacing w:after="120"/>
              <w:jc w:val="both"/>
              <w:rPr>
                <w:b w:val="0"/>
                <w:bCs/>
                <w:sz w:val="20"/>
              </w:rPr>
            </w:pPr>
            <w:r w:rsidRPr="00EB02BF">
              <w:rPr>
                <w:bCs/>
                <w:sz w:val="20"/>
              </w:rPr>
              <w:t>2. Contractor Doing Business As (optional)</w:t>
            </w:r>
          </w:p>
        </w:tc>
      </w:tr>
      <w:tr w:rsidR="001D0BC5" w:rsidRPr="00EB02BF" w14:paraId="0D459466" w14:textId="77777777" w:rsidTr="001D0BC5">
        <w:trPr>
          <w:cantSplit/>
          <w:trHeight w:val="1071"/>
        </w:trPr>
        <w:tc>
          <w:tcPr>
            <w:tcW w:w="5246" w:type="dxa"/>
            <w:gridSpan w:val="4"/>
            <w:tcBorders>
              <w:top w:val="nil"/>
              <w:bottom w:val="single" w:sz="4" w:space="0" w:color="auto"/>
            </w:tcBorders>
          </w:tcPr>
          <w:p w14:paraId="3DEF6C70" w14:textId="77777777" w:rsidR="001D0BC5" w:rsidRPr="00EB02BF" w:rsidRDefault="001D0BC5" w:rsidP="001D0BC5">
            <w:pPr>
              <w:jc w:val="both"/>
              <w:rPr>
                <w:sz w:val="20"/>
              </w:rPr>
            </w:pPr>
            <w:r w:rsidRPr="00EB02BF">
              <w:rPr>
                <w:sz w:val="20"/>
              </w:rPr>
              <w:fldChar w:fldCharType="begin">
                <w:ffData>
                  <w:name w:val="ContractorName"/>
                  <w:enabled/>
                  <w:calcOnExit w:val="0"/>
                  <w:textInput>
                    <w:default w:val="&lt;Insert legal name&gt;"/>
                  </w:textInput>
                </w:ffData>
              </w:fldChar>
            </w:r>
            <w:bookmarkStart w:id="18" w:name="ContractorName"/>
            <w:r w:rsidRPr="00EB02BF">
              <w:rPr>
                <w:sz w:val="20"/>
              </w:rPr>
              <w:instrText xml:space="preserve"> FORMTEXT </w:instrText>
            </w:r>
            <w:r w:rsidRPr="00EB02BF">
              <w:rPr>
                <w:sz w:val="20"/>
              </w:rPr>
            </w:r>
            <w:r w:rsidRPr="00EB02BF">
              <w:rPr>
                <w:sz w:val="20"/>
              </w:rPr>
              <w:fldChar w:fldCharType="separate"/>
            </w:r>
            <w:r w:rsidRPr="00EB02BF">
              <w:rPr>
                <w:noProof/>
                <w:sz w:val="20"/>
              </w:rPr>
              <w:t>&lt;Insert legal name&gt;</w:t>
            </w:r>
            <w:r w:rsidRPr="00EB02BF">
              <w:rPr>
                <w:sz w:val="20"/>
              </w:rPr>
              <w:fldChar w:fldCharType="end"/>
            </w:r>
            <w:bookmarkEnd w:id="18"/>
          </w:p>
          <w:p w14:paraId="251FC92D" w14:textId="77777777" w:rsidR="001D0BC5" w:rsidRPr="00EB02BF" w:rsidRDefault="001D0BC5" w:rsidP="001D0BC5">
            <w:pPr>
              <w:jc w:val="both"/>
              <w:rPr>
                <w:sz w:val="20"/>
              </w:rPr>
            </w:pPr>
            <w:r w:rsidRPr="00EB02BF">
              <w:rPr>
                <w:sz w:val="20"/>
              </w:rPr>
              <w:fldChar w:fldCharType="begin">
                <w:ffData>
                  <w:name w:val="Address1"/>
                  <w:enabled/>
                  <w:calcOnExit w:val="0"/>
                  <w:textInput>
                    <w:default w:val="&lt;Insert mailing address&gt;"/>
                  </w:textInput>
                </w:ffData>
              </w:fldChar>
            </w:r>
            <w:bookmarkStart w:id="19" w:name="Address1"/>
            <w:r w:rsidRPr="00EB02BF">
              <w:rPr>
                <w:sz w:val="20"/>
              </w:rPr>
              <w:instrText xml:space="preserve"> FORMTEXT </w:instrText>
            </w:r>
            <w:r w:rsidRPr="00EB02BF">
              <w:rPr>
                <w:sz w:val="20"/>
              </w:rPr>
            </w:r>
            <w:r w:rsidRPr="00EB02BF">
              <w:rPr>
                <w:sz w:val="20"/>
              </w:rPr>
              <w:fldChar w:fldCharType="separate"/>
            </w:r>
            <w:r w:rsidRPr="00EB02BF">
              <w:rPr>
                <w:noProof/>
                <w:sz w:val="20"/>
              </w:rPr>
              <w:t>&lt;Insert mailing address&gt;</w:t>
            </w:r>
            <w:r w:rsidRPr="00EB02BF">
              <w:rPr>
                <w:sz w:val="20"/>
              </w:rPr>
              <w:fldChar w:fldCharType="end"/>
            </w:r>
            <w:bookmarkEnd w:id="19"/>
          </w:p>
          <w:p w14:paraId="4F757792" w14:textId="77777777" w:rsidR="001D0BC5" w:rsidRPr="00EB02BF" w:rsidRDefault="001D0BC5" w:rsidP="001D0BC5">
            <w:pPr>
              <w:jc w:val="both"/>
              <w:rPr>
                <w:sz w:val="20"/>
              </w:rPr>
            </w:pPr>
            <w:r w:rsidRPr="00EB02BF">
              <w:rPr>
                <w:sz w:val="20"/>
              </w:rPr>
              <w:fldChar w:fldCharType="begin">
                <w:ffData>
                  <w:name w:val=""/>
                  <w:enabled/>
                  <w:calcOnExit w:val="0"/>
                  <w:textInput>
                    <w:default w:val="&lt;Insert physical address&gt;"/>
                  </w:textInput>
                </w:ffData>
              </w:fldChar>
            </w:r>
            <w:r w:rsidRPr="00EB02BF">
              <w:rPr>
                <w:sz w:val="20"/>
              </w:rPr>
              <w:instrText xml:space="preserve"> FORMTEXT </w:instrText>
            </w:r>
            <w:r w:rsidRPr="00EB02BF">
              <w:rPr>
                <w:sz w:val="20"/>
              </w:rPr>
            </w:r>
            <w:r w:rsidRPr="00EB02BF">
              <w:rPr>
                <w:sz w:val="20"/>
              </w:rPr>
              <w:fldChar w:fldCharType="separate"/>
            </w:r>
            <w:r w:rsidRPr="00EB02BF">
              <w:rPr>
                <w:noProof/>
                <w:sz w:val="20"/>
              </w:rPr>
              <w:t>&lt;Insert physical address&gt;</w:t>
            </w:r>
            <w:r w:rsidRPr="00EB02BF">
              <w:rPr>
                <w:sz w:val="20"/>
              </w:rPr>
              <w:fldChar w:fldCharType="end"/>
            </w:r>
          </w:p>
          <w:p w14:paraId="68790D07" w14:textId="77777777" w:rsidR="001D0BC5" w:rsidRPr="00EB02BF" w:rsidRDefault="001D0BC5" w:rsidP="001D0BC5">
            <w:pPr>
              <w:jc w:val="both"/>
              <w:rPr>
                <w:sz w:val="20"/>
              </w:rPr>
            </w:pPr>
            <w:r w:rsidRPr="00EB02BF">
              <w:rPr>
                <w:sz w:val="20"/>
              </w:rPr>
              <w:fldChar w:fldCharType="begin">
                <w:ffData>
                  <w:name w:val="Location"/>
                  <w:enabled/>
                  <w:calcOnExit w:val="0"/>
                  <w:textInput>
                    <w:default w:val="&lt;Insert location&gt;"/>
                  </w:textInput>
                </w:ffData>
              </w:fldChar>
            </w:r>
            <w:bookmarkStart w:id="20" w:name="Location"/>
            <w:r w:rsidRPr="00EB02BF">
              <w:rPr>
                <w:sz w:val="20"/>
              </w:rPr>
              <w:instrText xml:space="preserve"> FORMTEXT </w:instrText>
            </w:r>
            <w:r w:rsidRPr="00EB02BF">
              <w:rPr>
                <w:sz w:val="20"/>
              </w:rPr>
            </w:r>
            <w:r w:rsidRPr="00EB02BF">
              <w:rPr>
                <w:sz w:val="20"/>
              </w:rPr>
              <w:fldChar w:fldCharType="separate"/>
            </w:r>
            <w:r w:rsidRPr="00EB02BF">
              <w:rPr>
                <w:noProof/>
                <w:sz w:val="20"/>
              </w:rPr>
              <w:t>&lt;Insert location&gt;</w:t>
            </w:r>
            <w:r w:rsidRPr="00EB02BF">
              <w:rPr>
                <w:sz w:val="20"/>
              </w:rPr>
              <w:fldChar w:fldCharType="end"/>
            </w:r>
            <w:bookmarkEnd w:id="20"/>
          </w:p>
        </w:tc>
        <w:tc>
          <w:tcPr>
            <w:tcW w:w="5554" w:type="dxa"/>
            <w:gridSpan w:val="5"/>
            <w:tcBorders>
              <w:top w:val="nil"/>
              <w:bottom w:val="single" w:sz="4" w:space="0" w:color="auto"/>
            </w:tcBorders>
          </w:tcPr>
          <w:p w14:paraId="06F5C274" w14:textId="77777777" w:rsidR="001D0BC5" w:rsidRPr="00EB02BF" w:rsidRDefault="001D0BC5" w:rsidP="001D0BC5">
            <w:pPr>
              <w:jc w:val="both"/>
              <w:rPr>
                <w:sz w:val="20"/>
              </w:rPr>
            </w:pPr>
            <w:r w:rsidRPr="00EB02BF">
              <w:rPr>
                <w:sz w:val="20"/>
              </w:rPr>
              <w:fldChar w:fldCharType="begin">
                <w:ffData>
                  <w:name w:val="DBAName"/>
                  <w:enabled/>
                  <w:calcOnExit w:val="0"/>
                  <w:textInput>
                    <w:default w:val="&lt;Insert DBA name&gt;"/>
                  </w:textInput>
                </w:ffData>
              </w:fldChar>
            </w:r>
            <w:bookmarkStart w:id="21" w:name="DBAName"/>
            <w:r w:rsidRPr="00EB02BF">
              <w:rPr>
                <w:sz w:val="20"/>
              </w:rPr>
              <w:instrText xml:space="preserve"> FORMTEXT </w:instrText>
            </w:r>
            <w:r w:rsidRPr="00EB02BF">
              <w:rPr>
                <w:sz w:val="20"/>
              </w:rPr>
            </w:r>
            <w:r w:rsidRPr="00EB02BF">
              <w:rPr>
                <w:sz w:val="20"/>
              </w:rPr>
              <w:fldChar w:fldCharType="separate"/>
            </w:r>
            <w:r w:rsidRPr="00EB02BF">
              <w:rPr>
                <w:noProof/>
                <w:sz w:val="20"/>
              </w:rPr>
              <w:t>&lt;Insert DBA name&gt;</w:t>
            </w:r>
            <w:r w:rsidRPr="00EB02BF">
              <w:rPr>
                <w:sz w:val="20"/>
              </w:rPr>
              <w:fldChar w:fldCharType="end"/>
            </w:r>
            <w:bookmarkEnd w:id="21"/>
          </w:p>
          <w:p w14:paraId="1D3187C0" w14:textId="77777777" w:rsidR="001D0BC5" w:rsidRPr="00EB02BF" w:rsidRDefault="001D0BC5" w:rsidP="001D0BC5">
            <w:pPr>
              <w:jc w:val="both"/>
              <w:rPr>
                <w:sz w:val="20"/>
              </w:rPr>
            </w:pPr>
            <w:r w:rsidRPr="00EB02BF">
              <w:rPr>
                <w:sz w:val="20"/>
              </w:rPr>
              <w:fldChar w:fldCharType="begin">
                <w:ffData>
                  <w:name w:val="DBAAddress1"/>
                  <w:enabled/>
                  <w:calcOnExit w:val="0"/>
                  <w:textInput>
                    <w:default w:val="&lt;Insert DBA mailing address&gt;"/>
                  </w:textInput>
                </w:ffData>
              </w:fldChar>
            </w:r>
            <w:bookmarkStart w:id="22" w:name="DBAAddress1"/>
            <w:r w:rsidRPr="00EB02BF">
              <w:rPr>
                <w:sz w:val="20"/>
              </w:rPr>
              <w:instrText xml:space="preserve"> FORMTEXT </w:instrText>
            </w:r>
            <w:r w:rsidRPr="00EB02BF">
              <w:rPr>
                <w:sz w:val="20"/>
              </w:rPr>
            </w:r>
            <w:r w:rsidRPr="00EB02BF">
              <w:rPr>
                <w:sz w:val="20"/>
              </w:rPr>
              <w:fldChar w:fldCharType="separate"/>
            </w:r>
            <w:r w:rsidRPr="00EB02BF">
              <w:rPr>
                <w:noProof/>
                <w:sz w:val="20"/>
              </w:rPr>
              <w:t>&lt;Insert DBA mailing address&gt;</w:t>
            </w:r>
            <w:r w:rsidRPr="00EB02BF">
              <w:rPr>
                <w:sz w:val="20"/>
              </w:rPr>
              <w:fldChar w:fldCharType="end"/>
            </w:r>
            <w:bookmarkEnd w:id="22"/>
          </w:p>
          <w:p w14:paraId="10319FA7" w14:textId="77777777" w:rsidR="001D0BC5" w:rsidRPr="00EB02BF" w:rsidRDefault="001D0BC5" w:rsidP="001D0BC5">
            <w:pPr>
              <w:jc w:val="both"/>
              <w:rPr>
                <w:sz w:val="20"/>
              </w:rPr>
            </w:pPr>
            <w:r w:rsidRPr="00EB02BF">
              <w:rPr>
                <w:sz w:val="20"/>
              </w:rPr>
              <w:fldChar w:fldCharType="begin">
                <w:ffData>
                  <w:name w:val=""/>
                  <w:enabled/>
                  <w:calcOnExit w:val="0"/>
                  <w:textInput>
                    <w:default w:val="&lt;Insert DBA physical address&gt;"/>
                  </w:textInput>
                </w:ffData>
              </w:fldChar>
            </w:r>
            <w:r w:rsidRPr="00EB02BF">
              <w:rPr>
                <w:sz w:val="20"/>
              </w:rPr>
              <w:instrText xml:space="preserve"> FORMTEXT </w:instrText>
            </w:r>
            <w:r w:rsidRPr="00EB02BF">
              <w:rPr>
                <w:sz w:val="20"/>
              </w:rPr>
            </w:r>
            <w:r w:rsidRPr="00EB02BF">
              <w:rPr>
                <w:sz w:val="20"/>
              </w:rPr>
              <w:fldChar w:fldCharType="separate"/>
            </w:r>
            <w:r w:rsidRPr="00EB02BF">
              <w:rPr>
                <w:noProof/>
                <w:sz w:val="20"/>
              </w:rPr>
              <w:t>&lt;Insert DBA physical address&gt;</w:t>
            </w:r>
            <w:r w:rsidRPr="00EB02BF">
              <w:rPr>
                <w:sz w:val="20"/>
              </w:rPr>
              <w:fldChar w:fldCharType="end"/>
            </w:r>
          </w:p>
          <w:p w14:paraId="5AC68768" w14:textId="77777777" w:rsidR="001D0BC5" w:rsidRPr="00EB02BF" w:rsidRDefault="001D0BC5" w:rsidP="001D0BC5">
            <w:pPr>
              <w:jc w:val="both"/>
              <w:rPr>
                <w:sz w:val="20"/>
              </w:rPr>
            </w:pPr>
            <w:r w:rsidRPr="00EB02BF">
              <w:rPr>
                <w:sz w:val="20"/>
              </w:rPr>
              <w:fldChar w:fldCharType="begin">
                <w:ffData>
                  <w:name w:val="DBALocation"/>
                  <w:enabled/>
                  <w:calcOnExit w:val="0"/>
                  <w:textInput>
                    <w:default w:val="&lt;Insert DBA location&gt;"/>
                  </w:textInput>
                </w:ffData>
              </w:fldChar>
            </w:r>
            <w:bookmarkStart w:id="23" w:name="DBALocation"/>
            <w:r w:rsidRPr="00EB02BF">
              <w:rPr>
                <w:sz w:val="20"/>
              </w:rPr>
              <w:instrText xml:space="preserve"> FORMTEXT </w:instrText>
            </w:r>
            <w:r w:rsidRPr="00EB02BF">
              <w:rPr>
                <w:sz w:val="20"/>
              </w:rPr>
            </w:r>
            <w:r w:rsidRPr="00EB02BF">
              <w:rPr>
                <w:sz w:val="20"/>
              </w:rPr>
              <w:fldChar w:fldCharType="separate"/>
            </w:r>
            <w:r w:rsidRPr="00EB02BF">
              <w:rPr>
                <w:noProof/>
                <w:sz w:val="20"/>
              </w:rPr>
              <w:t>&lt;Insert DBA location&gt;</w:t>
            </w:r>
            <w:r w:rsidRPr="00EB02BF">
              <w:rPr>
                <w:sz w:val="20"/>
              </w:rPr>
              <w:fldChar w:fldCharType="end"/>
            </w:r>
            <w:bookmarkEnd w:id="23"/>
          </w:p>
        </w:tc>
      </w:tr>
      <w:tr w:rsidR="001D0BC5" w:rsidRPr="00EB02BF" w14:paraId="53ED9E75" w14:textId="77777777" w:rsidTr="001D0BC5">
        <w:tc>
          <w:tcPr>
            <w:tcW w:w="5246" w:type="dxa"/>
            <w:gridSpan w:val="4"/>
            <w:tcBorders>
              <w:bottom w:val="nil"/>
            </w:tcBorders>
          </w:tcPr>
          <w:p w14:paraId="415ACAF2" w14:textId="77777777" w:rsidR="001D0BC5" w:rsidRPr="00EB02BF" w:rsidRDefault="001D0BC5" w:rsidP="001D0BC5">
            <w:pPr>
              <w:jc w:val="both"/>
              <w:rPr>
                <w:b w:val="0"/>
                <w:bCs/>
                <w:sz w:val="20"/>
              </w:rPr>
            </w:pPr>
            <w:r w:rsidRPr="00EB02BF">
              <w:rPr>
                <w:bCs/>
                <w:sz w:val="20"/>
              </w:rPr>
              <w:t>3. Contractor Representative</w:t>
            </w:r>
          </w:p>
        </w:tc>
        <w:tc>
          <w:tcPr>
            <w:tcW w:w="5554" w:type="dxa"/>
            <w:gridSpan w:val="5"/>
            <w:tcBorders>
              <w:bottom w:val="nil"/>
            </w:tcBorders>
          </w:tcPr>
          <w:p w14:paraId="5328811A" w14:textId="77777777" w:rsidR="001D0BC5" w:rsidRPr="00EB02BF" w:rsidRDefault="001D0BC5" w:rsidP="001D0BC5">
            <w:pPr>
              <w:spacing w:after="120"/>
              <w:jc w:val="both"/>
              <w:rPr>
                <w:b w:val="0"/>
                <w:bCs/>
                <w:sz w:val="20"/>
              </w:rPr>
            </w:pPr>
            <w:r w:rsidRPr="00EB02BF">
              <w:rPr>
                <w:bCs/>
                <w:sz w:val="20"/>
              </w:rPr>
              <w:t xml:space="preserve">4. </w:t>
            </w:r>
            <w:r>
              <w:rPr>
                <w:bCs/>
                <w:sz w:val="20"/>
              </w:rPr>
              <w:t xml:space="preserve">COMMERCE </w:t>
            </w:r>
            <w:r w:rsidRPr="00EB02BF">
              <w:rPr>
                <w:bCs/>
                <w:sz w:val="20"/>
              </w:rPr>
              <w:t>Representative</w:t>
            </w:r>
          </w:p>
        </w:tc>
      </w:tr>
      <w:tr w:rsidR="001D0BC5" w:rsidRPr="00EB02BF" w14:paraId="20C7A077" w14:textId="77777777" w:rsidTr="001D0BC5">
        <w:trPr>
          <w:cantSplit/>
          <w:trHeight w:val="1197"/>
        </w:trPr>
        <w:tc>
          <w:tcPr>
            <w:tcW w:w="5246" w:type="dxa"/>
            <w:gridSpan w:val="4"/>
            <w:tcBorders>
              <w:top w:val="nil"/>
              <w:bottom w:val="single" w:sz="4" w:space="0" w:color="auto"/>
            </w:tcBorders>
          </w:tcPr>
          <w:p w14:paraId="5DE4CA70" w14:textId="77777777" w:rsidR="001D0BC5" w:rsidRPr="00EB02BF" w:rsidRDefault="001D0BC5" w:rsidP="001D0BC5">
            <w:pPr>
              <w:jc w:val="both"/>
              <w:rPr>
                <w:sz w:val="20"/>
              </w:rPr>
            </w:pPr>
            <w:r w:rsidRPr="00EB02BF">
              <w:rPr>
                <w:sz w:val="20"/>
              </w:rPr>
              <w:fldChar w:fldCharType="begin">
                <w:ffData>
                  <w:name w:val="ContractorRepName"/>
                  <w:enabled/>
                  <w:calcOnExit w:val="0"/>
                  <w:textInput>
                    <w:default w:val="&lt;Insert name&gt;"/>
                  </w:textInput>
                </w:ffData>
              </w:fldChar>
            </w:r>
            <w:bookmarkStart w:id="24" w:name="ContractorRepName"/>
            <w:r w:rsidRPr="00EB02BF">
              <w:rPr>
                <w:sz w:val="20"/>
              </w:rPr>
              <w:instrText xml:space="preserve"> FORMTEXT </w:instrText>
            </w:r>
            <w:r w:rsidRPr="00EB02BF">
              <w:rPr>
                <w:sz w:val="20"/>
              </w:rPr>
            </w:r>
            <w:r w:rsidRPr="00EB02BF">
              <w:rPr>
                <w:sz w:val="20"/>
              </w:rPr>
              <w:fldChar w:fldCharType="separate"/>
            </w:r>
            <w:r w:rsidRPr="00EB02BF">
              <w:rPr>
                <w:noProof/>
                <w:sz w:val="20"/>
              </w:rPr>
              <w:t>&lt;Insert name&gt;</w:t>
            </w:r>
            <w:r w:rsidRPr="00EB02BF">
              <w:rPr>
                <w:sz w:val="20"/>
              </w:rPr>
              <w:fldChar w:fldCharType="end"/>
            </w:r>
            <w:bookmarkEnd w:id="24"/>
          </w:p>
          <w:p w14:paraId="2D372605" w14:textId="77777777" w:rsidR="001D0BC5" w:rsidRPr="00EB02BF" w:rsidRDefault="001D0BC5" w:rsidP="001D0BC5">
            <w:pPr>
              <w:jc w:val="both"/>
              <w:rPr>
                <w:sz w:val="20"/>
              </w:rPr>
            </w:pPr>
            <w:r w:rsidRPr="00EB02BF">
              <w:rPr>
                <w:sz w:val="20"/>
              </w:rPr>
              <w:fldChar w:fldCharType="begin">
                <w:ffData>
                  <w:name w:val="ContractorRepTitle"/>
                  <w:enabled/>
                  <w:calcOnExit w:val="0"/>
                  <w:textInput>
                    <w:default w:val="&lt;Insert title&gt;"/>
                  </w:textInput>
                </w:ffData>
              </w:fldChar>
            </w:r>
            <w:bookmarkStart w:id="25" w:name="ContractorRepTitle"/>
            <w:r w:rsidRPr="00EB02BF">
              <w:rPr>
                <w:sz w:val="20"/>
              </w:rPr>
              <w:instrText xml:space="preserve"> FORMTEXT </w:instrText>
            </w:r>
            <w:r w:rsidRPr="00EB02BF">
              <w:rPr>
                <w:sz w:val="20"/>
              </w:rPr>
            </w:r>
            <w:r w:rsidRPr="00EB02BF">
              <w:rPr>
                <w:sz w:val="20"/>
              </w:rPr>
              <w:fldChar w:fldCharType="separate"/>
            </w:r>
            <w:r w:rsidRPr="00EB02BF">
              <w:rPr>
                <w:noProof/>
                <w:sz w:val="20"/>
              </w:rPr>
              <w:t>&lt;Insert title&gt;</w:t>
            </w:r>
            <w:r w:rsidRPr="00EB02BF">
              <w:rPr>
                <w:sz w:val="20"/>
              </w:rPr>
              <w:fldChar w:fldCharType="end"/>
            </w:r>
            <w:bookmarkEnd w:id="25"/>
          </w:p>
          <w:p w14:paraId="37BA66E8" w14:textId="77777777" w:rsidR="001D0BC5" w:rsidRPr="00EB02BF" w:rsidRDefault="001D0BC5" w:rsidP="001D0BC5">
            <w:pPr>
              <w:jc w:val="both"/>
              <w:rPr>
                <w:sz w:val="20"/>
              </w:rPr>
            </w:pPr>
            <w:r w:rsidRPr="00EB02BF">
              <w:rPr>
                <w:sz w:val="20"/>
              </w:rPr>
              <w:fldChar w:fldCharType="begin">
                <w:ffData>
                  <w:name w:val="ContractorRepPhone"/>
                  <w:enabled/>
                  <w:calcOnExit w:val="0"/>
                  <w:textInput>
                    <w:default w:val="&lt;Insert phone&gt;"/>
                  </w:textInput>
                </w:ffData>
              </w:fldChar>
            </w:r>
            <w:bookmarkStart w:id="26" w:name="ContractorRepPhone"/>
            <w:r w:rsidRPr="00EB02BF">
              <w:rPr>
                <w:sz w:val="20"/>
              </w:rPr>
              <w:instrText xml:space="preserve"> FORMTEXT </w:instrText>
            </w:r>
            <w:r w:rsidRPr="00EB02BF">
              <w:rPr>
                <w:sz w:val="20"/>
              </w:rPr>
            </w:r>
            <w:r w:rsidRPr="00EB02BF">
              <w:rPr>
                <w:sz w:val="20"/>
              </w:rPr>
              <w:fldChar w:fldCharType="separate"/>
            </w:r>
            <w:r w:rsidRPr="00EB02BF">
              <w:rPr>
                <w:noProof/>
                <w:sz w:val="20"/>
              </w:rPr>
              <w:t>&lt;Insert phone&gt;</w:t>
            </w:r>
            <w:r w:rsidRPr="00EB02BF">
              <w:rPr>
                <w:sz w:val="20"/>
              </w:rPr>
              <w:fldChar w:fldCharType="end"/>
            </w:r>
          </w:p>
          <w:bookmarkEnd w:id="26"/>
          <w:p w14:paraId="050AAB00" w14:textId="77777777" w:rsidR="001D0BC5" w:rsidRPr="00EB02BF" w:rsidRDefault="001D0BC5" w:rsidP="001D0BC5">
            <w:pPr>
              <w:jc w:val="both"/>
              <w:rPr>
                <w:sz w:val="20"/>
              </w:rPr>
            </w:pPr>
            <w:r w:rsidRPr="00EB02BF">
              <w:rPr>
                <w:sz w:val="20"/>
              </w:rPr>
              <w:fldChar w:fldCharType="begin">
                <w:ffData>
                  <w:name w:val="ContractorRepFAX"/>
                  <w:enabled/>
                  <w:calcOnExit w:val="0"/>
                  <w:textInput>
                    <w:default w:val="&lt;Insert FAX&gt;"/>
                  </w:textInput>
                </w:ffData>
              </w:fldChar>
            </w:r>
            <w:bookmarkStart w:id="27" w:name="ContractorRepFAX"/>
            <w:r w:rsidRPr="00EB02BF">
              <w:rPr>
                <w:sz w:val="20"/>
              </w:rPr>
              <w:instrText xml:space="preserve"> FORMTEXT </w:instrText>
            </w:r>
            <w:r w:rsidRPr="00EB02BF">
              <w:rPr>
                <w:sz w:val="20"/>
              </w:rPr>
            </w:r>
            <w:r w:rsidRPr="00EB02BF">
              <w:rPr>
                <w:sz w:val="20"/>
              </w:rPr>
              <w:fldChar w:fldCharType="separate"/>
            </w:r>
            <w:r w:rsidRPr="00EB02BF">
              <w:rPr>
                <w:noProof/>
                <w:sz w:val="20"/>
              </w:rPr>
              <w:t>&lt;Insert FAX&gt;</w:t>
            </w:r>
            <w:r w:rsidRPr="00EB02BF">
              <w:rPr>
                <w:sz w:val="20"/>
              </w:rPr>
              <w:fldChar w:fldCharType="end"/>
            </w:r>
          </w:p>
          <w:bookmarkEnd w:id="27"/>
          <w:p w14:paraId="054ED4E1" w14:textId="77777777" w:rsidR="001D0BC5" w:rsidRPr="00EB02BF" w:rsidRDefault="001D0BC5" w:rsidP="001D0BC5">
            <w:pPr>
              <w:jc w:val="both"/>
              <w:rPr>
                <w:sz w:val="20"/>
              </w:rPr>
            </w:pPr>
            <w:r w:rsidRPr="00EB02BF">
              <w:rPr>
                <w:sz w:val="20"/>
              </w:rPr>
              <w:fldChar w:fldCharType="begin">
                <w:ffData>
                  <w:name w:val="ContractorRepEmail"/>
                  <w:enabled/>
                  <w:calcOnExit w:val="0"/>
                  <w:textInput>
                    <w:default w:val="&lt;Insert e-mail&gt;"/>
                  </w:textInput>
                </w:ffData>
              </w:fldChar>
            </w:r>
            <w:bookmarkStart w:id="28" w:name="ContractorRepEmail"/>
            <w:r w:rsidRPr="00EB02BF">
              <w:rPr>
                <w:sz w:val="20"/>
              </w:rPr>
              <w:instrText xml:space="preserve"> FORMTEXT </w:instrText>
            </w:r>
            <w:r w:rsidRPr="00EB02BF">
              <w:rPr>
                <w:sz w:val="20"/>
              </w:rPr>
            </w:r>
            <w:r w:rsidRPr="00EB02BF">
              <w:rPr>
                <w:sz w:val="20"/>
              </w:rPr>
              <w:fldChar w:fldCharType="separate"/>
            </w:r>
            <w:r w:rsidRPr="00EB02BF">
              <w:rPr>
                <w:noProof/>
                <w:sz w:val="20"/>
              </w:rPr>
              <w:t>&lt;Insert e-mail&gt;</w:t>
            </w:r>
            <w:r w:rsidRPr="00EB02BF">
              <w:rPr>
                <w:sz w:val="20"/>
              </w:rPr>
              <w:fldChar w:fldCharType="end"/>
            </w:r>
            <w:bookmarkEnd w:id="28"/>
          </w:p>
        </w:tc>
        <w:tc>
          <w:tcPr>
            <w:tcW w:w="2726" w:type="dxa"/>
            <w:gridSpan w:val="3"/>
            <w:tcBorders>
              <w:top w:val="nil"/>
              <w:bottom w:val="single" w:sz="4" w:space="0" w:color="auto"/>
              <w:right w:val="nil"/>
            </w:tcBorders>
          </w:tcPr>
          <w:p w14:paraId="3C495FDB" w14:textId="77777777" w:rsidR="001D0BC5" w:rsidRPr="00E40140" w:rsidRDefault="00CA331A" w:rsidP="007C074D">
            <w:pPr>
              <w:rPr>
                <w:sz w:val="20"/>
              </w:rPr>
            </w:pPr>
            <w:bookmarkStart w:id="29" w:name="AgencyRepName"/>
            <w:r w:rsidRPr="00E40140">
              <w:rPr>
                <w:sz w:val="20"/>
              </w:rPr>
              <w:t>Nathan Peppin</w:t>
            </w:r>
          </w:p>
          <w:bookmarkEnd w:id="29"/>
          <w:p w14:paraId="65EF1D2A" w14:textId="2CDE82B5" w:rsidR="007C074D" w:rsidRPr="00E40140" w:rsidRDefault="00E40140" w:rsidP="007C074D">
            <w:pPr>
              <w:rPr>
                <w:sz w:val="20"/>
              </w:rPr>
            </w:pPr>
            <w:r w:rsidRPr="00E40140">
              <w:rPr>
                <w:sz w:val="20"/>
              </w:rPr>
              <w:t>Community Support Pgms</w:t>
            </w:r>
            <w:r w:rsidR="007C074D" w:rsidRPr="00E40140">
              <w:rPr>
                <w:sz w:val="20"/>
              </w:rPr>
              <w:t xml:space="preserve"> Manager</w:t>
            </w:r>
          </w:p>
          <w:p w14:paraId="213EAE79" w14:textId="77777777" w:rsidR="007C074D" w:rsidRPr="00E40140" w:rsidRDefault="00CA331A" w:rsidP="007C074D">
            <w:pPr>
              <w:rPr>
                <w:sz w:val="20"/>
              </w:rPr>
            </w:pPr>
            <w:r w:rsidRPr="00E40140">
              <w:rPr>
                <w:sz w:val="20"/>
              </w:rPr>
              <w:t>(360)725-2868</w:t>
            </w:r>
            <w:bookmarkStart w:id="30" w:name="AgencyRepPhone"/>
          </w:p>
          <w:p w14:paraId="7CB8261B" w14:textId="77777777" w:rsidR="001D0BC5" w:rsidRPr="00E40140" w:rsidRDefault="00CA331A" w:rsidP="007C074D">
            <w:pPr>
              <w:rPr>
                <w:sz w:val="20"/>
              </w:rPr>
            </w:pPr>
            <w:r w:rsidRPr="00E40140">
              <w:rPr>
                <w:sz w:val="20"/>
              </w:rPr>
              <w:t>Nathan.peppin@commerce.wa.gov</w:t>
            </w:r>
          </w:p>
        </w:tc>
        <w:bookmarkEnd w:id="30"/>
        <w:tc>
          <w:tcPr>
            <w:tcW w:w="2828" w:type="dxa"/>
            <w:gridSpan w:val="2"/>
            <w:tcBorders>
              <w:top w:val="nil"/>
              <w:left w:val="nil"/>
              <w:bottom w:val="single" w:sz="4" w:space="0" w:color="auto"/>
            </w:tcBorders>
          </w:tcPr>
          <w:p w14:paraId="3F9AC4F5" w14:textId="77777777" w:rsidR="00CA331A" w:rsidRPr="00E40140" w:rsidRDefault="00CA331A" w:rsidP="00CA331A">
            <w:pPr>
              <w:rPr>
                <w:sz w:val="20"/>
              </w:rPr>
            </w:pPr>
            <w:r w:rsidRPr="00E40140">
              <w:rPr>
                <w:sz w:val="20"/>
              </w:rPr>
              <w:t>PO Box 42525</w:t>
            </w:r>
          </w:p>
          <w:p w14:paraId="2F82BB41" w14:textId="77777777" w:rsidR="00CA331A" w:rsidRPr="00E40140" w:rsidRDefault="00CA331A" w:rsidP="00CA331A">
            <w:pPr>
              <w:rPr>
                <w:sz w:val="20"/>
              </w:rPr>
            </w:pPr>
            <w:r w:rsidRPr="00E40140">
              <w:rPr>
                <w:sz w:val="20"/>
              </w:rPr>
              <w:t>1011 Plum St SE</w:t>
            </w:r>
          </w:p>
          <w:p w14:paraId="455674B2" w14:textId="77777777" w:rsidR="001D0BC5" w:rsidRPr="00E40140" w:rsidRDefault="00CA331A" w:rsidP="00CA331A">
            <w:pPr>
              <w:jc w:val="both"/>
              <w:rPr>
                <w:sz w:val="20"/>
              </w:rPr>
            </w:pPr>
            <w:r w:rsidRPr="00E40140">
              <w:rPr>
                <w:sz w:val="20"/>
              </w:rPr>
              <w:t>Olympia, WA  98504-2525</w:t>
            </w:r>
          </w:p>
        </w:tc>
      </w:tr>
      <w:tr w:rsidR="001D0BC5" w:rsidRPr="00EB02BF" w14:paraId="169844B6" w14:textId="77777777" w:rsidTr="001D0BC5">
        <w:trPr>
          <w:cantSplit/>
          <w:trHeight w:val="260"/>
        </w:trPr>
        <w:tc>
          <w:tcPr>
            <w:tcW w:w="2414" w:type="dxa"/>
            <w:tcBorders>
              <w:bottom w:val="nil"/>
            </w:tcBorders>
          </w:tcPr>
          <w:p w14:paraId="2563B9DE" w14:textId="77777777" w:rsidR="001D0BC5" w:rsidRPr="00EB02BF" w:rsidRDefault="001D0BC5" w:rsidP="001D0BC5">
            <w:pPr>
              <w:spacing w:after="120"/>
              <w:jc w:val="both"/>
              <w:rPr>
                <w:b w:val="0"/>
                <w:bCs/>
                <w:sz w:val="20"/>
              </w:rPr>
            </w:pPr>
            <w:r w:rsidRPr="00EB02BF">
              <w:rPr>
                <w:bCs/>
                <w:sz w:val="20"/>
              </w:rPr>
              <w:t>5. Contract Amount</w:t>
            </w:r>
          </w:p>
        </w:tc>
        <w:tc>
          <w:tcPr>
            <w:tcW w:w="4257" w:type="dxa"/>
            <w:gridSpan w:val="4"/>
            <w:tcBorders>
              <w:bottom w:val="nil"/>
            </w:tcBorders>
          </w:tcPr>
          <w:p w14:paraId="7DDE3BCF" w14:textId="77777777" w:rsidR="001D0BC5" w:rsidRPr="00EB02BF" w:rsidRDefault="001D0BC5" w:rsidP="001D0BC5">
            <w:pPr>
              <w:jc w:val="both"/>
              <w:rPr>
                <w:b w:val="0"/>
                <w:bCs/>
                <w:sz w:val="20"/>
              </w:rPr>
            </w:pPr>
            <w:r w:rsidRPr="00EB02BF">
              <w:rPr>
                <w:bCs/>
                <w:sz w:val="20"/>
              </w:rPr>
              <w:t>6. Funding Source</w:t>
            </w:r>
          </w:p>
        </w:tc>
        <w:tc>
          <w:tcPr>
            <w:tcW w:w="1961" w:type="dxa"/>
            <w:gridSpan w:val="3"/>
            <w:tcBorders>
              <w:bottom w:val="nil"/>
            </w:tcBorders>
          </w:tcPr>
          <w:p w14:paraId="51A95CF3" w14:textId="77777777" w:rsidR="001D0BC5" w:rsidRPr="00EB02BF" w:rsidRDefault="001D0BC5" w:rsidP="001D0BC5">
            <w:pPr>
              <w:jc w:val="both"/>
              <w:rPr>
                <w:b w:val="0"/>
                <w:bCs/>
                <w:sz w:val="20"/>
              </w:rPr>
            </w:pPr>
            <w:r w:rsidRPr="00EB02BF">
              <w:rPr>
                <w:bCs/>
                <w:sz w:val="20"/>
              </w:rPr>
              <w:t>7. Start Date</w:t>
            </w:r>
          </w:p>
        </w:tc>
        <w:tc>
          <w:tcPr>
            <w:tcW w:w="2168" w:type="dxa"/>
            <w:tcBorders>
              <w:bottom w:val="nil"/>
            </w:tcBorders>
          </w:tcPr>
          <w:p w14:paraId="695FADB7" w14:textId="77777777" w:rsidR="001D0BC5" w:rsidRPr="00EB02BF" w:rsidRDefault="001D0BC5" w:rsidP="001D0BC5">
            <w:pPr>
              <w:jc w:val="both"/>
              <w:rPr>
                <w:b w:val="0"/>
                <w:bCs/>
                <w:sz w:val="20"/>
              </w:rPr>
            </w:pPr>
            <w:r w:rsidRPr="00EB02BF">
              <w:rPr>
                <w:bCs/>
                <w:sz w:val="20"/>
              </w:rPr>
              <w:t>8. End Date</w:t>
            </w:r>
          </w:p>
        </w:tc>
      </w:tr>
      <w:tr w:rsidR="001D0BC5" w:rsidRPr="00EB02BF" w14:paraId="3A41963C" w14:textId="77777777" w:rsidTr="001D0BC5">
        <w:trPr>
          <w:cantSplit/>
          <w:trHeight w:val="351"/>
        </w:trPr>
        <w:tc>
          <w:tcPr>
            <w:tcW w:w="2414" w:type="dxa"/>
            <w:tcBorders>
              <w:top w:val="nil"/>
            </w:tcBorders>
          </w:tcPr>
          <w:p w14:paraId="6A90BDED" w14:textId="77777777" w:rsidR="001D0BC5" w:rsidRPr="00EB02BF" w:rsidRDefault="00CA331A" w:rsidP="001D0BC5">
            <w:pPr>
              <w:jc w:val="both"/>
              <w:rPr>
                <w:sz w:val="20"/>
              </w:rPr>
            </w:pPr>
            <w:r>
              <w:rPr>
                <w:sz w:val="20"/>
              </w:rPr>
              <w:t>$95,000</w:t>
            </w:r>
          </w:p>
        </w:tc>
        <w:tc>
          <w:tcPr>
            <w:tcW w:w="4257" w:type="dxa"/>
            <w:gridSpan w:val="4"/>
            <w:tcBorders>
              <w:top w:val="nil"/>
            </w:tcBorders>
          </w:tcPr>
          <w:p w14:paraId="4DD315B2" w14:textId="77777777" w:rsidR="001D0BC5" w:rsidRPr="00EB02BF" w:rsidRDefault="001D0BC5" w:rsidP="00CA331A">
            <w:pPr>
              <w:jc w:val="both"/>
              <w:rPr>
                <w:sz w:val="20"/>
              </w:rPr>
            </w:pPr>
            <w:r w:rsidRPr="00EB02BF">
              <w:rPr>
                <w:bCs/>
                <w:sz w:val="20"/>
              </w:rPr>
              <w:t>Federal:</w:t>
            </w:r>
            <w:r w:rsidRPr="00EB02BF">
              <w:rPr>
                <w:sz w:val="20"/>
              </w:rPr>
              <w:t xml:space="preserve"> </w:t>
            </w:r>
            <w:r w:rsidRPr="00EB02BF">
              <w:rPr>
                <w:sz w:val="20"/>
              </w:rPr>
              <w:fldChar w:fldCharType="begin">
                <w:ffData>
                  <w:name w:val="Check1"/>
                  <w:enabled/>
                  <w:calcOnExit w:val="0"/>
                  <w:checkBox>
                    <w:sizeAuto/>
                    <w:default w:val="0"/>
                  </w:checkBox>
                </w:ffData>
              </w:fldChar>
            </w:r>
            <w:bookmarkStart w:id="31" w:name="Check1"/>
            <w:r w:rsidRPr="00EB02BF">
              <w:rPr>
                <w:sz w:val="20"/>
              </w:rPr>
              <w:instrText xml:space="preserve"> FORMCHECKBOX </w:instrText>
            </w:r>
            <w:r w:rsidR="00FB441A">
              <w:rPr>
                <w:sz w:val="20"/>
              </w:rPr>
            </w:r>
            <w:r w:rsidR="00FB441A">
              <w:rPr>
                <w:sz w:val="20"/>
              </w:rPr>
              <w:fldChar w:fldCharType="separate"/>
            </w:r>
            <w:r w:rsidRPr="00EB02BF">
              <w:rPr>
                <w:sz w:val="20"/>
              </w:rPr>
              <w:fldChar w:fldCharType="end"/>
            </w:r>
            <w:bookmarkEnd w:id="31"/>
            <w:r w:rsidRPr="00EB02BF">
              <w:rPr>
                <w:sz w:val="20"/>
              </w:rPr>
              <w:t xml:space="preserve">  </w:t>
            </w:r>
            <w:r w:rsidRPr="00EB02BF">
              <w:rPr>
                <w:bCs/>
                <w:sz w:val="20"/>
              </w:rPr>
              <w:t>State:</w:t>
            </w:r>
            <w:r w:rsidRPr="00EB02BF">
              <w:rPr>
                <w:sz w:val="20"/>
              </w:rPr>
              <w:t xml:space="preserve"> </w:t>
            </w:r>
            <w:r w:rsidR="00CA331A">
              <w:rPr>
                <w:sz w:val="20"/>
              </w:rPr>
              <w:fldChar w:fldCharType="begin">
                <w:ffData>
                  <w:name w:val=""/>
                  <w:enabled/>
                  <w:calcOnExit w:val="0"/>
                  <w:checkBox>
                    <w:sizeAuto/>
                    <w:default w:val="1"/>
                  </w:checkBox>
                </w:ffData>
              </w:fldChar>
            </w:r>
            <w:r w:rsidR="00CA331A">
              <w:rPr>
                <w:sz w:val="20"/>
              </w:rPr>
              <w:instrText xml:space="preserve"> FORMCHECKBOX </w:instrText>
            </w:r>
            <w:r w:rsidR="00FB441A">
              <w:rPr>
                <w:sz w:val="20"/>
              </w:rPr>
            </w:r>
            <w:r w:rsidR="00FB441A">
              <w:rPr>
                <w:sz w:val="20"/>
              </w:rPr>
              <w:fldChar w:fldCharType="separate"/>
            </w:r>
            <w:r w:rsidR="00CA331A">
              <w:rPr>
                <w:sz w:val="20"/>
              </w:rPr>
              <w:fldChar w:fldCharType="end"/>
            </w:r>
            <w:r w:rsidRPr="00EB02BF">
              <w:rPr>
                <w:sz w:val="20"/>
              </w:rPr>
              <w:t xml:space="preserve">  </w:t>
            </w:r>
            <w:r w:rsidRPr="00EB02BF">
              <w:rPr>
                <w:bCs/>
                <w:sz w:val="20"/>
              </w:rPr>
              <w:t xml:space="preserve">Other: </w:t>
            </w:r>
            <w:r w:rsidRPr="00EB02BF">
              <w:rPr>
                <w:b w:val="0"/>
                <w:bCs/>
                <w:sz w:val="20"/>
              </w:rPr>
              <w:fldChar w:fldCharType="begin">
                <w:ffData>
                  <w:name w:val="Check1"/>
                  <w:enabled/>
                  <w:calcOnExit w:val="0"/>
                  <w:checkBox>
                    <w:sizeAuto/>
                    <w:default w:val="0"/>
                  </w:checkBox>
                </w:ffData>
              </w:fldChar>
            </w:r>
            <w:r w:rsidRPr="00EB02BF">
              <w:rPr>
                <w:bCs/>
                <w:sz w:val="20"/>
              </w:rPr>
              <w:instrText xml:space="preserve"> FORMCHECKBOX </w:instrText>
            </w:r>
            <w:r w:rsidR="00FB441A">
              <w:rPr>
                <w:b w:val="0"/>
                <w:bCs/>
                <w:sz w:val="20"/>
              </w:rPr>
            </w:r>
            <w:r w:rsidR="00FB441A">
              <w:rPr>
                <w:b w:val="0"/>
                <w:bCs/>
                <w:sz w:val="20"/>
              </w:rPr>
              <w:fldChar w:fldCharType="separate"/>
            </w:r>
            <w:r w:rsidRPr="00EB02BF">
              <w:rPr>
                <w:b w:val="0"/>
                <w:bCs/>
                <w:sz w:val="20"/>
              </w:rPr>
              <w:fldChar w:fldCharType="end"/>
            </w:r>
            <w:r w:rsidRPr="00EB02BF">
              <w:rPr>
                <w:bCs/>
                <w:sz w:val="20"/>
              </w:rPr>
              <w:t xml:space="preserve">  N/A: </w:t>
            </w:r>
            <w:r w:rsidRPr="00EB02BF">
              <w:rPr>
                <w:b w:val="0"/>
                <w:bCs/>
                <w:sz w:val="20"/>
              </w:rPr>
              <w:fldChar w:fldCharType="begin">
                <w:ffData>
                  <w:name w:val="Check1"/>
                  <w:enabled/>
                  <w:calcOnExit w:val="0"/>
                  <w:checkBox>
                    <w:sizeAuto/>
                    <w:default w:val="0"/>
                  </w:checkBox>
                </w:ffData>
              </w:fldChar>
            </w:r>
            <w:r w:rsidRPr="00EB02BF">
              <w:rPr>
                <w:bCs/>
                <w:sz w:val="20"/>
              </w:rPr>
              <w:instrText xml:space="preserve"> FORMCHECKBOX </w:instrText>
            </w:r>
            <w:r w:rsidR="00FB441A">
              <w:rPr>
                <w:b w:val="0"/>
                <w:bCs/>
                <w:sz w:val="20"/>
              </w:rPr>
            </w:r>
            <w:r w:rsidR="00FB441A">
              <w:rPr>
                <w:b w:val="0"/>
                <w:bCs/>
                <w:sz w:val="20"/>
              </w:rPr>
              <w:fldChar w:fldCharType="separate"/>
            </w:r>
            <w:r w:rsidRPr="00EB02BF">
              <w:rPr>
                <w:b w:val="0"/>
                <w:bCs/>
                <w:sz w:val="20"/>
              </w:rPr>
              <w:fldChar w:fldCharType="end"/>
            </w:r>
          </w:p>
        </w:tc>
        <w:tc>
          <w:tcPr>
            <w:tcW w:w="1961" w:type="dxa"/>
            <w:gridSpan w:val="3"/>
            <w:tcBorders>
              <w:top w:val="nil"/>
            </w:tcBorders>
          </w:tcPr>
          <w:p w14:paraId="35F43D62" w14:textId="77777777" w:rsidR="001D0BC5" w:rsidRPr="00EB02BF" w:rsidRDefault="00CA331A" w:rsidP="001D0BC5">
            <w:pPr>
              <w:jc w:val="both"/>
              <w:rPr>
                <w:sz w:val="20"/>
              </w:rPr>
            </w:pPr>
            <w:r>
              <w:rPr>
                <w:sz w:val="20"/>
              </w:rPr>
              <w:t>7/1/2020</w:t>
            </w:r>
          </w:p>
        </w:tc>
        <w:tc>
          <w:tcPr>
            <w:tcW w:w="2168" w:type="dxa"/>
            <w:tcBorders>
              <w:top w:val="nil"/>
            </w:tcBorders>
          </w:tcPr>
          <w:p w14:paraId="75E3ABC5" w14:textId="77777777" w:rsidR="001D0BC5" w:rsidRPr="00EB02BF" w:rsidRDefault="00CA331A" w:rsidP="001D0BC5">
            <w:pPr>
              <w:jc w:val="both"/>
              <w:rPr>
                <w:sz w:val="20"/>
              </w:rPr>
            </w:pPr>
            <w:r>
              <w:rPr>
                <w:sz w:val="20"/>
              </w:rPr>
              <w:t>6/30/2021</w:t>
            </w:r>
          </w:p>
        </w:tc>
      </w:tr>
      <w:tr w:rsidR="001D0BC5" w:rsidRPr="00EB02BF" w14:paraId="647B20A9" w14:textId="77777777" w:rsidTr="001D0BC5">
        <w:trPr>
          <w:cantSplit/>
        </w:trPr>
        <w:tc>
          <w:tcPr>
            <w:tcW w:w="3438" w:type="dxa"/>
            <w:gridSpan w:val="3"/>
            <w:tcBorders>
              <w:bottom w:val="nil"/>
              <w:right w:val="nil"/>
            </w:tcBorders>
          </w:tcPr>
          <w:p w14:paraId="012D4468" w14:textId="77777777" w:rsidR="001D0BC5" w:rsidRDefault="001D0BC5" w:rsidP="001D0BC5">
            <w:pPr>
              <w:jc w:val="both"/>
              <w:rPr>
                <w:b w:val="0"/>
                <w:bCs/>
                <w:position w:val="12"/>
                <w:sz w:val="20"/>
              </w:rPr>
            </w:pPr>
            <w:r w:rsidRPr="00EB02BF">
              <w:rPr>
                <w:bCs/>
                <w:position w:val="12"/>
                <w:sz w:val="20"/>
              </w:rPr>
              <w:t>9. Federal Funds (as applicable)</w:t>
            </w:r>
          </w:p>
          <w:p w14:paraId="40A5FDA2" w14:textId="77777777" w:rsidR="001D0BC5" w:rsidRPr="00EB02BF" w:rsidRDefault="001D0BC5" w:rsidP="001D0BC5">
            <w:pPr>
              <w:jc w:val="both"/>
              <w:rPr>
                <w:b w:val="0"/>
                <w:bCs/>
                <w:sz w:val="20"/>
              </w:rPr>
            </w:pPr>
            <w:r w:rsidRPr="00EB02BF">
              <w:rPr>
                <w:sz w:val="20"/>
              </w:rPr>
              <w:fldChar w:fldCharType="begin">
                <w:ffData>
                  <w:name w:val="FedAgency1"/>
                  <w:enabled/>
                  <w:calcOnExit w:val="0"/>
                  <w:helpText w:type="text" w:val="Hit the &quot;Enter&quot; key to start a new line as necessary"/>
                  <w:statusText w:type="text" w:val="Hit the &quot;Enter&quot; key to start a new line as necessary"/>
                  <w:textInput>
                    <w:default w:val="&lt;Insert agency name&gt;"/>
                  </w:textInput>
                </w:ffData>
              </w:fldChar>
            </w:r>
            <w:r w:rsidRPr="00EB02BF">
              <w:rPr>
                <w:sz w:val="20"/>
              </w:rPr>
              <w:instrText xml:space="preserve"> FORMTEXT </w:instrText>
            </w:r>
            <w:r w:rsidRPr="00EB02BF">
              <w:rPr>
                <w:sz w:val="20"/>
              </w:rPr>
            </w:r>
            <w:r w:rsidRPr="00EB02BF">
              <w:rPr>
                <w:sz w:val="20"/>
              </w:rPr>
              <w:fldChar w:fldCharType="separate"/>
            </w:r>
            <w:r w:rsidRPr="00EB02BF">
              <w:rPr>
                <w:noProof/>
                <w:sz w:val="20"/>
              </w:rPr>
              <w:t xml:space="preserve">&lt;Insert </w:t>
            </w:r>
            <w:r>
              <w:rPr>
                <w:noProof/>
                <w:sz w:val="20"/>
              </w:rPr>
              <w:t>$ amount</w:t>
            </w:r>
            <w:r w:rsidRPr="00EB02BF">
              <w:rPr>
                <w:noProof/>
                <w:sz w:val="20"/>
              </w:rPr>
              <w:t>&gt;</w:t>
            </w:r>
            <w:r w:rsidRPr="00EB02BF">
              <w:rPr>
                <w:sz w:val="20"/>
              </w:rPr>
              <w:fldChar w:fldCharType="end"/>
            </w:r>
          </w:p>
        </w:tc>
        <w:tc>
          <w:tcPr>
            <w:tcW w:w="3625" w:type="dxa"/>
            <w:gridSpan w:val="3"/>
            <w:tcBorders>
              <w:left w:val="nil"/>
              <w:bottom w:val="nil"/>
              <w:right w:val="nil"/>
            </w:tcBorders>
          </w:tcPr>
          <w:p w14:paraId="3AFFFE01" w14:textId="77777777" w:rsidR="001D0BC5" w:rsidRPr="00B37977" w:rsidRDefault="001D0BC5" w:rsidP="001D0BC5">
            <w:pPr>
              <w:pStyle w:val="Heading6"/>
              <w:spacing w:after="120"/>
              <w:jc w:val="both"/>
              <w:rPr>
                <w:rFonts w:ascii="Times New Roman" w:hAnsi="Times New Roman"/>
                <w:b w:val="0"/>
                <w:sz w:val="20"/>
              </w:rPr>
            </w:pPr>
            <w:r w:rsidRPr="00B37977">
              <w:rPr>
                <w:rFonts w:ascii="Times New Roman" w:hAnsi="Times New Roman"/>
                <w:sz w:val="20"/>
              </w:rPr>
              <w:t>Federal Agency:</w:t>
            </w:r>
          </w:p>
          <w:p w14:paraId="09C03C9D" w14:textId="77777777" w:rsidR="001D0BC5" w:rsidRPr="00EB02BF" w:rsidRDefault="001D0BC5" w:rsidP="001D0BC5">
            <w:pPr>
              <w:jc w:val="both"/>
              <w:rPr>
                <w:b w:val="0"/>
                <w:bCs/>
                <w:sz w:val="20"/>
                <w:u w:val="single"/>
              </w:rPr>
            </w:pPr>
            <w:r w:rsidRPr="00EB02BF">
              <w:rPr>
                <w:sz w:val="20"/>
              </w:rPr>
              <w:fldChar w:fldCharType="begin">
                <w:ffData>
                  <w:name w:val="FedAgency1"/>
                  <w:enabled/>
                  <w:calcOnExit w:val="0"/>
                  <w:helpText w:type="text" w:val="Hit the &quot;Enter&quot; key to start a new line as necessary"/>
                  <w:statusText w:type="text" w:val="Hit the &quot;Enter&quot; key to start a new line as necessary"/>
                  <w:textInput>
                    <w:default w:val="&lt;Insert agency name&gt;"/>
                  </w:textInput>
                </w:ffData>
              </w:fldChar>
            </w:r>
            <w:bookmarkStart w:id="32" w:name="FedAgency1"/>
            <w:r w:rsidRPr="00EB02BF">
              <w:rPr>
                <w:sz w:val="20"/>
              </w:rPr>
              <w:instrText xml:space="preserve"> FORMTEXT </w:instrText>
            </w:r>
            <w:r w:rsidRPr="00EB02BF">
              <w:rPr>
                <w:sz w:val="20"/>
              </w:rPr>
            </w:r>
            <w:r w:rsidRPr="00EB02BF">
              <w:rPr>
                <w:sz w:val="20"/>
              </w:rPr>
              <w:fldChar w:fldCharType="separate"/>
            </w:r>
            <w:r w:rsidRPr="00EB02BF">
              <w:rPr>
                <w:noProof/>
                <w:sz w:val="20"/>
              </w:rPr>
              <w:t>&lt;Insert name&gt;</w:t>
            </w:r>
            <w:r w:rsidRPr="00EB02BF">
              <w:rPr>
                <w:sz w:val="20"/>
              </w:rPr>
              <w:fldChar w:fldCharType="end"/>
            </w:r>
            <w:bookmarkEnd w:id="32"/>
          </w:p>
        </w:tc>
        <w:tc>
          <w:tcPr>
            <w:tcW w:w="3737" w:type="dxa"/>
            <w:gridSpan w:val="3"/>
            <w:tcBorders>
              <w:left w:val="nil"/>
              <w:bottom w:val="nil"/>
            </w:tcBorders>
          </w:tcPr>
          <w:p w14:paraId="2EE21B1E" w14:textId="77777777" w:rsidR="001D0BC5" w:rsidRPr="00EB02BF" w:rsidRDefault="001D0BC5" w:rsidP="001D0BC5">
            <w:pPr>
              <w:spacing w:after="120"/>
              <w:jc w:val="both"/>
              <w:rPr>
                <w:b w:val="0"/>
                <w:bCs/>
                <w:sz w:val="20"/>
                <w:u w:val="single"/>
              </w:rPr>
            </w:pPr>
            <w:r>
              <w:rPr>
                <w:bCs/>
                <w:sz w:val="20"/>
                <w:u w:val="single"/>
              </w:rPr>
              <w:t>CFDA Number</w:t>
            </w:r>
          </w:p>
          <w:p w14:paraId="33371DB3" w14:textId="77777777" w:rsidR="001D0BC5" w:rsidRPr="00EB02BF" w:rsidRDefault="001D0BC5" w:rsidP="001D0BC5">
            <w:pPr>
              <w:spacing w:after="120"/>
              <w:jc w:val="both"/>
              <w:rPr>
                <w:b w:val="0"/>
                <w:bCs/>
                <w:sz w:val="20"/>
                <w:u w:val="single"/>
              </w:rPr>
            </w:pPr>
            <w:r w:rsidRPr="00EB02BF">
              <w:rPr>
                <w:sz w:val="20"/>
              </w:rPr>
              <w:fldChar w:fldCharType="begin">
                <w:ffData>
                  <w:name w:val="CFDA1"/>
                  <w:enabled/>
                  <w:calcOnExit w:val="0"/>
                  <w:helpText w:type="text" w:val="Hit the &quot;Enter&quot; key to start a new line as necessary"/>
                  <w:statusText w:type="text" w:val="Hit the &quot;Enter&quot; key to start a new line as necessary"/>
                  <w:textInput>
                    <w:default w:val="&lt;Insert CFDA number&gt;"/>
                  </w:textInput>
                </w:ffData>
              </w:fldChar>
            </w:r>
            <w:bookmarkStart w:id="33" w:name="CFDA1"/>
            <w:r w:rsidRPr="00EB02BF">
              <w:rPr>
                <w:sz w:val="20"/>
              </w:rPr>
              <w:instrText xml:space="preserve"> FORMTEXT </w:instrText>
            </w:r>
            <w:r w:rsidRPr="00EB02BF">
              <w:rPr>
                <w:sz w:val="20"/>
              </w:rPr>
            </w:r>
            <w:r w:rsidRPr="00EB02BF">
              <w:rPr>
                <w:sz w:val="20"/>
              </w:rPr>
              <w:fldChar w:fldCharType="separate"/>
            </w:r>
            <w:r w:rsidRPr="00EB02BF">
              <w:rPr>
                <w:noProof/>
                <w:sz w:val="20"/>
              </w:rPr>
              <w:t>&lt;Insert number&gt;</w:t>
            </w:r>
            <w:r w:rsidRPr="00EB02BF">
              <w:rPr>
                <w:sz w:val="20"/>
              </w:rPr>
              <w:fldChar w:fldCharType="end"/>
            </w:r>
            <w:bookmarkEnd w:id="33"/>
          </w:p>
        </w:tc>
      </w:tr>
      <w:tr w:rsidR="001D0BC5" w:rsidRPr="00EB02BF" w14:paraId="50D3E501" w14:textId="77777777" w:rsidTr="001D0BC5">
        <w:trPr>
          <w:cantSplit/>
          <w:trHeight w:val="305"/>
        </w:trPr>
        <w:tc>
          <w:tcPr>
            <w:tcW w:w="2536" w:type="dxa"/>
            <w:gridSpan w:val="2"/>
            <w:tcBorders>
              <w:bottom w:val="nil"/>
            </w:tcBorders>
          </w:tcPr>
          <w:p w14:paraId="62A0DBEB" w14:textId="77777777" w:rsidR="001D0BC5" w:rsidRPr="00EB02BF" w:rsidRDefault="001D0BC5" w:rsidP="001D0BC5">
            <w:pPr>
              <w:jc w:val="both"/>
              <w:rPr>
                <w:b w:val="0"/>
                <w:bCs/>
                <w:sz w:val="20"/>
              </w:rPr>
            </w:pPr>
            <w:r w:rsidRPr="00EB02BF">
              <w:rPr>
                <w:bCs/>
                <w:sz w:val="20"/>
              </w:rPr>
              <w:t>10. Tax ID #</w:t>
            </w:r>
          </w:p>
        </w:tc>
        <w:tc>
          <w:tcPr>
            <w:tcW w:w="2710" w:type="dxa"/>
            <w:gridSpan w:val="2"/>
            <w:tcBorders>
              <w:bottom w:val="nil"/>
            </w:tcBorders>
          </w:tcPr>
          <w:p w14:paraId="5021AF1F" w14:textId="77777777" w:rsidR="001D0BC5" w:rsidRPr="00EB02BF" w:rsidRDefault="001D0BC5" w:rsidP="001D0BC5">
            <w:pPr>
              <w:jc w:val="both"/>
              <w:rPr>
                <w:b w:val="0"/>
                <w:bCs/>
                <w:sz w:val="20"/>
              </w:rPr>
            </w:pPr>
            <w:r w:rsidRPr="00EB02BF">
              <w:rPr>
                <w:bCs/>
                <w:sz w:val="20"/>
              </w:rPr>
              <w:t>11. SWV #</w:t>
            </w:r>
          </w:p>
        </w:tc>
        <w:tc>
          <w:tcPr>
            <w:tcW w:w="2726" w:type="dxa"/>
            <w:gridSpan w:val="3"/>
            <w:tcBorders>
              <w:bottom w:val="nil"/>
            </w:tcBorders>
          </w:tcPr>
          <w:p w14:paraId="37480F8E" w14:textId="77777777" w:rsidR="001D0BC5" w:rsidRPr="00EB02BF" w:rsidRDefault="001D0BC5" w:rsidP="001D0BC5">
            <w:pPr>
              <w:jc w:val="both"/>
              <w:rPr>
                <w:b w:val="0"/>
                <w:bCs/>
                <w:sz w:val="20"/>
              </w:rPr>
            </w:pPr>
            <w:r w:rsidRPr="00EB02BF">
              <w:rPr>
                <w:bCs/>
                <w:sz w:val="20"/>
              </w:rPr>
              <w:t>12. UBI #</w:t>
            </w:r>
          </w:p>
        </w:tc>
        <w:tc>
          <w:tcPr>
            <w:tcW w:w="2828" w:type="dxa"/>
            <w:gridSpan w:val="2"/>
            <w:tcBorders>
              <w:bottom w:val="nil"/>
            </w:tcBorders>
          </w:tcPr>
          <w:p w14:paraId="62898583" w14:textId="77777777" w:rsidR="001D0BC5" w:rsidRPr="00EB02BF" w:rsidRDefault="001D0BC5" w:rsidP="001D0BC5">
            <w:pPr>
              <w:jc w:val="both"/>
              <w:rPr>
                <w:b w:val="0"/>
                <w:bCs/>
                <w:sz w:val="20"/>
              </w:rPr>
            </w:pPr>
            <w:r w:rsidRPr="00EB02BF">
              <w:rPr>
                <w:bCs/>
                <w:sz w:val="20"/>
              </w:rPr>
              <w:t>13. DUNS #</w:t>
            </w:r>
          </w:p>
        </w:tc>
      </w:tr>
      <w:tr w:rsidR="001D0BC5" w:rsidRPr="00EB02BF" w14:paraId="4DA1220B" w14:textId="77777777" w:rsidTr="001D0BC5">
        <w:trPr>
          <w:cantSplit/>
          <w:trHeight w:val="288"/>
        </w:trPr>
        <w:tc>
          <w:tcPr>
            <w:tcW w:w="2536" w:type="dxa"/>
            <w:gridSpan w:val="2"/>
            <w:tcBorders>
              <w:top w:val="nil"/>
            </w:tcBorders>
          </w:tcPr>
          <w:p w14:paraId="6C053F36" w14:textId="77777777" w:rsidR="001D0BC5" w:rsidRPr="00EB02BF" w:rsidRDefault="001D0BC5" w:rsidP="001D0BC5">
            <w:pPr>
              <w:jc w:val="both"/>
              <w:rPr>
                <w:sz w:val="20"/>
              </w:rPr>
            </w:pPr>
            <w:r w:rsidRPr="00EB02BF">
              <w:rPr>
                <w:sz w:val="20"/>
              </w:rPr>
              <w:fldChar w:fldCharType="begin">
                <w:ffData>
                  <w:name w:val=""/>
                  <w:enabled/>
                  <w:calcOnExit w:val="0"/>
                  <w:textInput>
                    <w:default w:val="&lt;Insert tax ID&gt;"/>
                  </w:textInput>
                </w:ffData>
              </w:fldChar>
            </w:r>
            <w:r w:rsidRPr="00EB02BF">
              <w:rPr>
                <w:sz w:val="20"/>
              </w:rPr>
              <w:instrText xml:space="preserve"> FORMTEXT </w:instrText>
            </w:r>
            <w:r w:rsidRPr="00EB02BF">
              <w:rPr>
                <w:sz w:val="20"/>
              </w:rPr>
            </w:r>
            <w:r w:rsidRPr="00EB02BF">
              <w:rPr>
                <w:sz w:val="20"/>
              </w:rPr>
              <w:fldChar w:fldCharType="separate"/>
            </w:r>
            <w:r w:rsidRPr="00EB02BF">
              <w:rPr>
                <w:noProof/>
                <w:sz w:val="20"/>
              </w:rPr>
              <w:t xml:space="preserve">&lt;Insert </w:t>
            </w:r>
            <w:r>
              <w:rPr>
                <w:noProof/>
                <w:sz w:val="20"/>
              </w:rPr>
              <w:t>number</w:t>
            </w:r>
            <w:r w:rsidRPr="00EB02BF">
              <w:rPr>
                <w:noProof/>
                <w:sz w:val="20"/>
              </w:rPr>
              <w:t>&gt;</w:t>
            </w:r>
            <w:r w:rsidRPr="00EB02BF">
              <w:rPr>
                <w:sz w:val="20"/>
              </w:rPr>
              <w:fldChar w:fldCharType="end"/>
            </w:r>
          </w:p>
        </w:tc>
        <w:tc>
          <w:tcPr>
            <w:tcW w:w="2710" w:type="dxa"/>
            <w:gridSpan w:val="2"/>
            <w:tcBorders>
              <w:top w:val="nil"/>
            </w:tcBorders>
            <w:vAlign w:val="center"/>
          </w:tcPr>
          <w:p w14:paraId="2056F161" w14:textId="77777777" w:rsidR="001D0BC5" w:rsidRPr="00EB02BF" w:rsidRDefault="001D0BC5" w:rsidP="001D0BC5">
            <w:pPr>
              <w:jc w:val="both"/>
              <w:rPr>
                <w:sz w:val="20"/>
              </w:rPr>
            </w:pPr>
            <w:r w:rsidRPr="00EB02BF">
              <w:rPr>
                <w:sz w:val="20"/>
              </w:rPr>
              <w:fldChar w:fldCharType="begin">
                <w:ffData>
                  <w:name w:val="SWV"/>
                  <w:enabled/>
                  <w:calcOnExit w:val="0"/>
                  <w:textInput>
                    <w:default w:val="&lt;Insert SWV&gt;"/>
                  </w:textInput>
                </w:ffData>
              </w:fldChar>
            </w:r>
            <w:bookmarkStart w:id="34" w:name="SWV"/>
            <w:r w:rsidRPr="00EB02BF">
              <w:rPr>
                <w:sz w:val="20"/>
              </w:rPr>
              <w:instrText xml:space="preserve"> FORMTEXT </w:instrText>
            </w:r>
            <w:r w:rsidRPr="00EB02BF">
              <w:rPr>
                <w:sz w:val="20"/>
              </w:rPr>
            </w:r>
            <w:r w:rsidRPr="00EB02BF">
              <w:rPr>
                <w:sz w:val="20"/>
              </w:rPr>
              <w:fldChar w:fldCharType="separate"/>
            </w:r>
            <w:r w:rsidRPr="00EB02BF">
              <w:rPr>
                <w:noProof/>
                <w:sz w:val="20"/>
              </w:rPr>
              <w:t xml:space="preserve">&lt;Insert </w:t>
            </w:r>
            <w:r>
              <w:rPr>
                <w:noProof/>
                <w:sz w:val="20"/>
              </w:rPr>
              <w:t>number</w:t>
            </w:r>
            <w:r w:rsidRPr="00EB02BF">
              <w:rPr>
                <w:noProof/>
                <w:sz w:val="20"/>
              </w:rPr>
              <w:t>&gt;</w:t>
            </w:r>
            <w:r w:rsidRPr="00EB02BF">
              <w:rPr>
                <w:sz w:val="20"/>
              </w:rPr>
              <w:fldChar w:fldCharType="end"/>
            </w:r>
            <w:bookmarkEnd w:id="34"/>
          </w:p>
        </w:tc>
        <w:tc>
          <w:tcPr>
            <w:tcW w:w="2726" w:type="dxa"/>
            <w:gridSpan w:val="3"/>
            <w:tcBorders>
              <w:top w:val="nil"/>
            </w:tcBorders>
          </w:tcPr>
          <w:p w14:paraId="4276EC55" w14:textId="77777777" w:rsidR="001D0BC5" w:rsidRPr="00EB02BF" w:rsidRDefault="001D0BC5" w:rsidP="001D0BC5">
            <w:pPr>
              <w:jc w:val="both"/>
              <w:rPr>
                <w:sz w:val="20"/>
              </w:rPr>
            </w:pPr>
            <w:r w:rsidRPr="00EB02BF">
              <w:rPr>
                <w:sz w:val="20"/>
              </w:rPr>
              <w:fldChar w:fldCharType="begin">
                <w:ffData>
                  <w:name w:val="AwardDate"/>
                  <w:enabled/>
                  <w:calcOnExit w:val="0"/>
                  <w:textInput>
                    <w:default w:val="&lt;Insert award date&gt;"/>
                  </w:textInput>
                </w:ffData>
              </w:fldChar>
            </w:r>
            <w:r w:rsidRPr="00EB02BF">
              <w:rPr>
                <w:sz w:val="20"/>
              </w:rPr>
              <w:instrText xml:space="preserve"> FORMTEXT </w:instrText>
            </w:r>
            <w:r w:rsidRPr="00EB02BF">
              <w:rPr>
                <w:sz w:val="20"/>
              </w:rPr>
            </w:r>
            <w:r w:rsidRPr="00EB02BF">
              <w:rPr>
                <w:sz w:val="20"/>
              </w:rPr>
              <w:fldChar w:fldCharType="separate"/>
            </w:r>
            <w:r w:rsidRPr="00EB02BF">
              <w:rPr>
                <w:noProof/>
                <w:sz w:val="20"/>
              </w:rPr>
              <w:t xml:space="preserve">&lt;Insert </w:t>
            </w:r>
            <w:r>
              <w:rPr>
                <w:noProof/>
                <w:sz w:val="20"/>
              </w:rPr>
              <w:t>number</w:t>
            </w:r>
            <w:r w:rsidRPr="00EB02BF">
              <w:rPr>
                <w:noProof/>
                <w:sz w:val="20"/>
              </w:rPr>
              <w:t>&gt;</w:t>
            </w:r>
            <w:r w:rsidRPr="00EB02BF">
              <w:rPr>
                <w:sz w:val="20"/>
              </w:rPr>
              <w:fldChar w:fldCharType="end"/>
            </w:r>
          </w:p>
        </w:tc>
        <w:tc>
          <w:tcPr>
            <w:tcW w:w="2828" w:type="dxa"/>
            <w:gridSpan w:val="2"/>
            <w:tcBorders>
              <w:top w:val="nil"/>
            </w:tcBorders>
          </w:tcPr>
          <w:p w14:paraId="67554767" w14:textId="77777777" w:rsidR="001D0BC5" w:rsidRPr="00EB02BF" w:rsidRDefault="001D0BC5" w:rsidP="001D0BC5">
            <w:pPr>
              <w:spacing w:after="120"/>
              <w:jc w:val="both"/>
              <w:rPr>
                <w:sz w:val="20"/>
              </w:rPr>
            </w:pPr>
            <w:r>
              <w:rPr>
                <w:sz w:val="20"/>
              </w:rPr>
              <w:fldChar w:fldCharType="begin">
                <w:ffData>
                  <w:name w:val="EndDate"/>
                  <w:enabled/>
                  <w:calcOnExit w:val="0"/>
                  <w:textInput>
                    <w:default w:val="&lt;Insert number&gt;"/>
                  </w:textInput>
                </w:ffData>
              </w:fldChar>
            </w:r>
            <w:bookmarkStart w:id="35" w:name="EndDate"/>
            <w:r>
              <w:rPr>
                <w:sz w:val="20"/>
              </w:rPr>
              <w:instrText xml:space="preserve"> FORMTEXT </w:instrText>
            </w:r>
            <w:r>
              <w:rPr>
                <w:sz w:val="20"/>
              </w:rPr>
            </w:r>
            <w:r>
              <w:rPr>
                <w:sz w:val="20"/>
              </w:rPr>
              <w:fldChar w:fldCharType="separate"/>
            </w:r>
            <w:r>
              <w:rPr>
                <w:noProof/>
                <w:sz w:val="20"/>
              </w:rPr>
              <w:t>&lt;Insert number&gt;</w:t>
            </w:r>
            <w:r>
              <w:rPr>
                <w:sz w:val="20"/>
              </w:rPr>
              <w:fldChar w:fldCharType="end"/>
            </w:r>
            <w:bookmarkEnd w:id="35"/>
          </w:p>
        </w:tc>
      </w:tr>
      <w:tr w:rsidR="001D0BC5" w:rsidRPr="00EB02BF" w14:paraId="5F1C4A93" w14:textId="77777777" w:rsidTr="001D0BC5">
        <w:trPr>
          <w:cantSplit/>
        </w:trPr>
        <w:tc>
          <w:tcPr>
            <w:tcW w:w="10800" w:type="dxa"/>
            <w:gridSpan w:val="9"/>
            <w:tcBorders>
              <w:top w:val="single" w:sz="4" w:space="0" w:color="auto"/>
              <w:bottom w:val="nil"/>
            </w:tcBorders>
          </w:tcPr>
          <w:p w14:paraId="39A3E1DA" w14:textId="77777777" w:rsidR="001D0BC5" w:rsidRPr="00EB02BF" w:rsidRDefault="001D0BC5" w:rsidP="001D0BC5">
            <w:pPr>
              <w:spacing w:after="120"/>
              <w:jc w:val="both"/>
              <w:rPr>
                <w:b w:val="0"/>
                <w:bCs/>
                <w:sz w:val="20"/>
              </w:rPr>
            </w:pPr>
            <w:r w:rsidRPr="00EB02BF">
              <w:rPr>
                <w:bCs/>
                <w:sz w:val="20"/>
              </w:rPr>
              <w:t>14. Contract Purpose</w:t>
            </w:r>
          </w:p>
        </w:tc>
      </w:tr>
      <w:tr w:rsidR="001D0BC5" w:rsidRPr="00EB02BF" w14:paraId="16B844E5" w14:textId="77777777" w:rsidTr="001D0BC5">
        <w:trPr>
          <w:cantSplit/>
          <w:trHeight w:val="612"/>
        </w:trPr>
        <w:tc>
          <w:tcPr>
            <w:tcW w:w="10800" w:type="dxa"/>
            <w:gridSpan w:val="9"/>
            <w:tcBorders>
              <w:top w:val="nil"/>
            </w:tcBorders>
          </w:tcPr>
          <w:p w14:paraId="5B65D632" w14:textId="77777777" w:rsidR="00CA331A" w:rsidRPr="00CA331A" w:rsidRDefault="00CA331A" w:rsidP="00CA33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rPr>
                <w:rFonts w:ascii="Arial" w:hAnsi="Arial" w:cs="Arial"/>
                <w:sz w:val="22"/>
                <w:szCs w:val="22"/>
              </w:rPr>
            </w:pPr>
            <w:r w:rsidRPr="00CA331A">
              <w:rPr>
                <w:rFonts w:ascii="Arial" w:hAnsi="Arial" w:cs="Arial"/>
                <w:sz w:val="22"/>
                <w:szCs w:val="22"/>
              </w:rPr>
              <w:softHyphen/>
            </w:r>
            <w:r w:rsidRPr="00CA331A">
              <w:rPr>
                <w:rFonts w:ascii="Arial" w:hAnsi="Arial" w:cs="Arial"/>
                <w:sz w:val="22"/>
                <w:szCs w:val="22"/>
              </w:rPr>
              <w:softHyphen/>
            </w:r>
            <w:r w:rsidRPr="00CA331A">
              <w:rPr>
                <w:rFonts w:ascii="Arial" w:hAnsi="Arial" w:cs="Arial"/>
                <w:sz w:val="22"/>
                <w:szCs w:val="22"/>
              </w:rPr>
              <w:softHyphen/>
            </w:r>
            <w:r w:rsidRPr="00CA331A">
              <w:rPr>
                <w:rFonts w:ascii="Arial" w:hAnsi="Arial" w:cs="Arial"/>
                <w:sz w:val="22"/>
                <w:szCs w:val="22"/>
              </w:rPr>
              <w:softHyphen/>
            </w:r>
            <w:r w:rsidRPr="00CA331A">
              <w:rPr>
                <w:rFonts w:ascii="Arial" w:hAnsi="Arial" w:cs="Arial"/>
                <w:sz w:val="22"/>
                <w:szCs w:val="22"/>
              </w:rPr>
              <w:softHyphen/>
            </w:r>
            <w:r w:rsidRPr="00CA331A">
              <w:rPr>
                <w:rFonts w:ascii="Arial" w:hAnsi="Arial" w:cs="Arial"/>
                <w:sz w:val="22"/>
                <w:szCs w:val="22"/>
              </w:rPr>
              <w:softHyphen/>
            </w:r>
            <w:r w:rsidRPr="00CA331A">
              <w:rPr>
                <w:rFonts w:ascii="Arial" w:hAnsi="Arial" w:cs="Arial"/>
                <w:sz w:val="22"/>
                <w:szCs w:val="22"/>
              </w:rPr>
              <w:softHyphen/>
            </w:r>
            <w:r w:rsidRPr="00CA331A">
              <w:rPr>
                <w:rFonts w:ascii="Arial" w:hAnsi="Arial" w:cs="Arial"/>
                <w:sz w:val="22"/>
                <w:szCs w:val="22"/>
              </w:rPr>
              <w:softHyphen/>
            </w:r>
            <w:r w:rsidRPr="00CA331A">
              <w:rPr>
                <w:rFonts w:ascii="Arial" w:hAnsi="Arial" w:cs="Arial"/>
                <w:sz w:val="22"/>
                <w:szCs w:val="22"/>
              </w:rPr>
              <w:softHyphen/>
            </w:r>
            <w:r w:rsidRPr="00CA331A">
              <w:rPr>
                <w:rFonts w:ascii="Arial" w:hAnsi="Arial" w:cs="Arial"/>
                <w:sz w:val="22"/>
                <w:szCs w:val="22"/>
              </w:rPr>
              <w:softHyphen/>
            </w:r>
            <w:r w:rsidRPr="00CA331A">
              <w:rPr>
                <w:rFonts w:ascii="Arial" w:hAnsi="Arial" w:cs="Arial"/>
                <w:sz w:val="22"/>
                <w:szCs w:val="22"/>
              </w:rPr>
              <w:softHyphen/>
            </w:r>
            <w:r w:rsidRPr="00CA331A">
              <w:rPr>
                <w:rFonts w:ascii="Arial" w:hAnsi="Arial" w:cs="Arial"/>
                <w:sz w:val="22"/>
                <w:szCs w:val="22"/>
              </w:rPr>
              <w:softHyphen/>
            </w:r>
            <w:r w:rsidRPr="00CA331A">
              <w:rPr>
                <w:rFonts w:ascii="Arial" w:hAnsi="Arial" w:cs="Arial"/>
                <w:sz w:val="22"/>
                <w:szCs w:val="22"/>
              </w:rPr>
              <w:softHyphen/>
            </w:r>
            <w:r w:rsidRPr="00CA331A">
              <w:rPr>
                <w:rFonts w:ascii="Arial" w:hAnsi="Arial" w:cs="Arial"/>
                <w:sz w:val="22"/>
                <w:szCs w:val="22"/>
              </w:rPr>
              <w:softHyphen/>
            </w:r>
            <w:r w:rsidRPr="00CA331A">
              <w:rPr>
                <w:rFonts w:ascii="Arial" w:hAnsi="Arial" w:cs="Arial"/>
                <w:sz w:val="22"/>
                <w:szCs w:val="22"/>
              </w:rPr>
              <w:softHyphen/>
            </w:r>
            <w:r w:rsidRPr="00CA331A">
              <w:rPr>
                <w:rFonts w:ascii="Arial" w:hAnsi="Arial" w:cs="Arial"/>
                <w:sz w:val="22"/>
                <w:szCs w:val="22"/>
              </w:rPr>
              <w:softHyphen/>
              <w:t>Technical Assistance for Mobile Home Park Conversions</w:t>
            </w:r>
          </w:p>
          <w:p w14:paraId="6CD73279" w14:textId="77777777" w:rsidR="001D0BC5" w:rsidRPr="00EB02BF" w:rsidRDefault="001D0BC5" w:rsidP="001D0BC5">
            <w:pPr>
              <w:jc w:val="both"/>
              <w:rPr>
                <w:sz w:val="20"/>
              </w:rPr>
            </w:pPr>
          </w:p>
        </w:tc>
      </w:tr>
      <w:tr w:rsidR="001D0BC5" w:rsidRPr="00EB02BF" w14:paraId="13B13E6A" w14:textId="77777777" w:rsidTr="001D0BC5">
        <w:trPr>
          <w:cantSplit/>
          <w:trHeight w:val="1070"/>
        </w:trPr>
        <w:tc>
          <w:tcPr>
            <w:tcW w:w="10800" w:type="dxa"/>
            <w:gridSpan w:val="9"/>
            <w:tcBorders>
              <w:bottom w:val="single" w:sz="4" w:space="0" w:color="auto"/>
            </w:tcBorders>
          </w:tcPr>
          <w:p w14:paraId="3637BF43" w14:textId="77777777" w:rsidR="001D0BC5" w:rsidRPr="00EB02BF" w:rsidRDefault="001D0BC5" w:rsidP="007C074D">
            <w:pPr>
              <w:spacing w:before="120" w:after="120"/>
              <w:jc w:val="both"/>
              <w:rPr>
                <w:sz w:val="20"/>
              </w:rPr>
            </w:pPr>
            <w:r>
              <w:rPr>
                <w:sz w:val="20"/>
              </w:rPr>
              <w:t>COMMERCE,</w:t>
            </w:r>
            <w:r w:rsidRPr="00EB02BF">
              <w:rPr>
                <w:sz w:val="20"/>
              </w:rPr>
              <w:t xml:space="preserve"> </w:t>
            </w:r>
            <w:r>
              <w:rPr>
                <w:sz w:val="20"/>
              </w:rPr>
              <w:t xml:space="preserve">defined as the Department of Commerce, </w:t>
            </w:r>
            <w:r w:rsidRPr="00EB02BF">
              <w:rPr>
                <w:sz w:val="20"/>
              </w:rPr>
              <w:t xml:space="preserve">and </w:t>
            </w:r>
            <w:r>
              <w:rPr>
                <w:sz w:val="20"/>
              </w:rPr>
              <w:t xml:space="preserve">the </w:t>
            </w:r>
            <w:r w:rsidRPr="00EB02BF">
              <w:rPr>
                <w:sz w:val="20"/>
              </w:rPr>
              <w:t>C</w:t>
            </w:r>
            <w:r>
              <w:rPr>
                <w:sz w:val="20"/>
              </w:rPr>
              <w:t>ontractor, as defined above,</w:t>
            </w:r>
            <w:r w:rsidRPr="00EB02BF">
              <w:rPr>
                <w:sz w:val="20"/>
              </w:rPr>
              <w:t xml:space="preserve"> acknowledge and accept the terms of this C</w:t>
            </w:r>
            <w:r>
              <w:rPr>
                <w:sz w:val="20"/>
              </w:rPr>
              <w:t>ontract</w:t>
            </w:r>
            <w:r w:rsidRPr="00EB02BF">
              <w:rPr>
                <w:sz w:val="20"/>
              </w:rPr>
              <w:t xml:space="preserve"> and attachments and have executed this C</w:t>
            </w:r>
            <w:r>
              <w:rPr>
                <w:sz w:val="20"/>
              </w:rPr>
              <w:t>ontract</w:t>
            </w:r>
            <w:r w:rsidRPr="00EB02BF">
              <w:rPr>
                <w:sz w:val="20"/>
              </w:rPr>
              <w:t xml:space="preserve"> on the date below to start as of the date and year referenced above.  The rights and obligations of both parties to this C</w:t>
            </w:r>
            <w:r>
              <w:rPr>
                <w:sz w:val="20"/>
              </w:rPr>
              <w:t>ontract</w:t>
            </w:r>
            <w:r w:rsidRPr="00EB02BF">
              <w:rPr>
                <w:sz w:val="20"/>
              </w:rPr>
              <w:t xml:space="preserve"> are governed by this C</w:t>
            </w:r>
            <w:r>
              <w:rPr>
                <w:sz w:val="20"/>
              </w:rPr>
              <w:t>ontract</w:t>
            </w:r>
            <w:r w:rsidRPr="00EB02BF">
              <w:rPr>
                <w:sz w:val="20"/>
              </w:rPr>
              <w:t xml:space="preserve"> and the following other documents incorporated by reference:  C</w:t>
            </w:r>
            <w:r>
              <w:rPr>
                <w:sz w:val="20"/>
              </w:rPr>
              <w:t xml:space="preserve">ontractor </w:t>
            </w:r>
            <w:r w:rsidRPr="00EB02BF">
              <w:rPr>
                <w:sz w:val="20"/>
              </w:rPr>
              <w:t xml:space="preserve">Terms and Conditions including Attachment “A” </w:t>
            </w:r>
            <w:r w:rsidR="007C074D">
              <w:rPr>
                <w:sz w:val="20"/>
              </w:rPr>
              <w:t>–</w:t>
            </w:r>
            <w:r>
              <w:rPr>
                <w:sz w:val="20"/>
              </w:rPr>
              <w:t xml:space="preserve"> </w:t>
            </w:r>
            <w:r w:rsidR="007C074D">
              <w:rPr>
                <w:sz w:val="20"/>
              </w:rPr>
              <w:t>Scope of Work</w:t>
            </w:r>
            <w:r>
              <w:rPr>
                <w:sz w:val="20"/>
              </w:rPr>
              <w:t>,</w:t>
            </w:r>
            <w:r w:rsidRPr="00EB02BF">
              <w:rPr>
                <w:sz w:val="20"/>
              </w:rPr>
              <w:t xml:space="preserve"> Attachment “B” – </w:t>
            </w:r>
            <w:r w:rsidR="007C074D">
              <w:rPr>
                <w:sz w:val="20"/>
              </w:rPr>
              <w:t>Budget</w:t>
            </w:r>
          </w:p>
        </w:tc>
      </w:tr>
      <w:tr w:rsidR="001D0BC5" w:rsidRPr="00EB02BF" w14:paraId="0948E7C7" w14:textId="77777777" w:rsidTr="001D0BC5">
        <w:tc>
          <w:tcPr>
            <w:tcW w:w="5246" w:type="dxa"/>
            <w:gridSpan w:val="4"/>
            <w:tcBorders>
              <w:bottom w:val="nil"/>
            </w:tcBorders>
          </w:tcPr>
          <w:p w14:paraId="11B43084" w14:textId="77777777" w:rsidR="001D0BC5" w:rsidRPr="00EB02BF" w:rsidRDefault="001D0BC5" w:rsidP="001D0BC5">
            <w:pPr>
              <w:jc w:val="both"/>
              <w:rPr>
                <w:b w:val="0"/>
                <w:bCs/>
                <w:sz w:val="20"/>
              </w:rPr>
            </w:pPr>
            <w:r w:rsidRPr="00EB02BF">
              <w:rPr>
                <w:bCs/>
                <w:sz w:val="20"/>
              </w:rPr>
              <w:t>FOR CONTRACTOR</w:t>
            </w:r>
          </w:p>
        </w:tc>
        <w:tc>
          <w:tcPr>
            <w:tcW w:w="5554" w:type="dxa"/>
            <w:gridSpan w:val="5"/>
            <w:tcBorders>
              <w:bottom w:val="nil"/>
            </w:tcBorders>
          </w:tcPr>
          <w:p w14:paraId="48B600C9" w14:textId="77777777" w:rsidR="001D0BC5" w:rsidRPr="00EB02BF" w:rsidRDefault="001D0BC5" w:rsidP="001D0BC5">
            <w:pPr>
              <w:jc w:val="both"/>
              <w:rPr>
                <w:b w:val="0"/>
                <w:bCs/>
                <w:sz w:val="20"/>
              </w:rPr>
            </w:pPr>
            <w:r w:rsidRPr="00EB02BF">
              <w:rPr>
                <w:bCs/>
                <w:sz w:val="20"/>
              </w:rPr>
              <w:t xml:space="preserve">FOR </w:t>
            </w:r>
            <w:r>
              <w:rPr>
                <w:bCs/>
                <w:sz w:val="20"/>
              </w:rPr>
              <w:t>COMMERCE</w:t>
            </w:r>
          </w:p>
        </w:tc>
      </w:tr>
      <w:tr w:rsidR="001D0BC5" w:rsidRPr="00EB02BF" w14:paraId="3CF5E9F2" w14:textId="77777777" w:rsidTr="001D0BC5">
        <w:trPr>
          <w:cantSplit/>
          <w:trHeight w:val="2097"/>
        </w:trPr>
        <w:tc>
          <w:tcPr>
            <w:tcW w:w="5246" w:type="dxa"/>
            <w:gridSpan w:val="4"/>
            <w:tcBorders>
              <w:top w:val="nil"/>
              <w:bottom w:val="single" w:sz="4" w:space="0" w:color="auto"/>
            </w:tcBorders>
          </w:tcPr>
          <w:p w14:paraId="4CF07F14" w14:textId="77777777" w:rsidR="001D0BC5" w:rsidRPr="00646BE7" w:rsidRDefault="001D0BC5" w:rsidP="001D0BC5">
            <w:pPr>
              <w:jc w:val="both"/>
              <w:rPr>
                <w:bCs/>
                <w:sz w:val="20"/>
              </w:rPr>
            </w:pPr>
          </w:p>
          <w:p w14:paraId="41480E8A" w14:textId="77777777" w:rsidR="001D0BC5" w:rsidRPr="00646BE7" w:rsidRDefault="001D0BC5" w:rsidP="001D0BC5">
            <w:pPr>
              <w:jc w:val="both"/>
              <w:rPr>
                <w:bCs/>
                <w:sz w:val="20"/>
              </w:rPr>
            </w:pPr>
          </w:p>
          <w:p w14:paraId="046289AC" w14:textId="77777777" w:rsidR="001D0BC5" w:rsidRPr="00EB02BF" w:rsidRDefault="001D0BC5" w:rsidP="001D0BC5">
            <w:pPr>
              <w:tabs>
                <w:tab w:val="left" w:pos="4320"/>
              </w:tabs>
              <w:jc w:val="both"/>
              <w:rPr>
                <w:sz w:val="20"/>
                <w:u w:val="single"/>
              </w:rPr>
            </w:pPr>
            <w:r w:rsidRPr="00EB02BF">
              <w:rPr>
                <w:sz w:val="20"/>
                <w:u w:val="single"/>
              </w:rPr>
              <w:tab/>
            </w:r>
          </w:p>
          <w:bookmarkStart w:id="36" w:name="ContractorSignName"/>
          <w:p w14:paraId="53482E2D" w14:textId="77777777" w:rsidR="001D0BC5" w:rsidRPr="00EB02BF" w:rsidRDefault="001D0BC5" w:rsidP="001D0BC5">
            <w:pPr>
              <w:jc w:val="both"/>
              <w:rPr>
                <w:b w:val="0"/>
                <w:bCs/>
                <w:sz w:val="20"/>
              </w:rPr>
            </w:pPr>
            <w:r>
              <w:rPr>
                <w:sz w:val="20"/>
              </w:rPr>
              <w:fldChar w:fldCharType="begin">
                <w:ffData>
                  <w:name w:val="Text250"/>
                  <w:enabled/>
                  <w:calcOnExit w:val="0"/>
                  <w:textInput/>
                </w:ffData>
              </w:fldChar>
            </w:r>
            <w:bookmarkStart w:id="37" w:name="Text250"/>
            <w:r>
              <w:rPr>
                <w:sz w:val="20"/>
              </w:rPr>
              <w:instrText xml:space="preserve"> FORMTEXT </w:instrText>
            </w:r>
            <w:r>
              <w:rPr>
                <w:sz w:val="20"/>
              </w:rPr>
            </w:r>
            <w:r>
              <w:rPr>
                <w:sz w:val="20"/>
              </w:rPr>
              <w:fldChar w:fldCharType="separate"/>
            </w:r>
            <w:r>
              <w:rPr>
                <w:noProof/>
                <w:sz w:val="20"/>
              </w:rPr>
              <w:t>&lt;insert name&gt;</w:t>
            </w:r>
            <w:r>
              <w:rPr>
                <w:sz w:val="20"/>
              </w:rPr>
              <w:fldChar w:fldCharType="end"/>
            </w:r>
            <w:bookmarkEnd w:id="36"/>
            <w:bookmarkEnd w:id="37"/>
            <w:r>
              <w:rPr>
                <w:sz w:val="20"/>
              </w:rPr>
              <w:t xml:space="preserve">, </w:t>
            </w:r>
            <w:bookmarkStart w:id="38" w:name="ContractorSignTitle"/>
            <w:r>
              <w:rPr>
                <w:sz w:val="20"/>
              </w:rPr>
              <w:fldChar w:fldCharType="begin">
                <w:ffData>
                  <w:name w:val="Text251"/>
                  <w:enabled/>
                  <w:calcOnExit w:val="0"/>
                  <w:textInput/>
                </w:ffData>
              </w:fldChar>
            </w:r>
            <w:bookmarkStart w:id="39" w:name="Text251"/>
            <w:r>
              <w:rPr>
                <w:sz w:val="20"/>
              </w:rPr>
              <w:instrText xml:space="preserve"> FORMTEXT </w:instrText>
            </w:r>
            <w:r>
              <w:rPr>
                <w:sz w:val="20"/>
              </w:rPr>
            </w:r>
            <w:r>
              <w:rPr>
                <w:sz w:val="20"/>
              </w:rPr>
              <w:fldChar w:fldCharType="separate"/>
            </w:r>
            <w:r>
              <w:rPr>
                <w:noProof/>
                <w:sz w:val="20"/>
              </w:rPr>
              <w:t>&lt;insert title&gt;</w:t>
            </w:r>
            <w:r>
              <w:rPr>
                <w:sz w:val="20"/>
              </w:rPr>
              <w:fldChar w:fldCharType="end"/>
            </w:r>
            <w:bookmarkEnd w:id="38"/>
            <w:bookmarkEnd w:id="39"/>
          </w:p>
          <w:p w14:paraId="13205203" w14:textId="77777777" w:rsidR="001D0BC5" w:rsidRPr="00646BE7" w:rsidRDefault="001D0BC5" w:rsidP="001D0BC5">
            <w:pPr>
              <w:tabs>
                <w:tab w:val="left" w:pos="2997"/>
              </w:tabs>
              <w:jc w:val="both"/>
              <w:rPr>
                <w:bCs/>
                <w:sz w:val="20"/>
              </w:rPr>
            </w:pPr>
          </w:p>
          <w:p w14:paraId="59F6F283" w14:textId="77777777" w:rsidR="001D0BC5" w:rsidRPr="00EB02BF" w:rsidRDefault="001D0BC5" w:rsidP="001D0BC5">
            <w:pPr>
              <w:tabs>
                <w:tab w:val="left" w:pos="4320"/>
              </w:tabs>
              <w:jc w:val="both"/>
              <w:rPr>
                <w:b w:val="0"/>
                <w:bCs/>
                <w:sz w:val="20"/>
              </w:rPr>
            </w:pPr>
            <w:r w:rsidRPr="00EB02BF">
              <w:rPr>
                <w:sz w:val="20"/>
                <w:u w:val="single"/>
              </w:rPr>
              <w:tab/>
            </w:r>
          </w:p>
          <w:p w14:paraId="71C278FC" w14:textId="77777777" w:rsidR="001D0BC5" w:rsidRPr="00EB02BF" w:rsidRDefault="001D0BC5" w:rsidP="001D0BC5">
            <w:pPr>
              <w:tabs>
                <w:tab w:val="left" w:pos="2997"/>
              </w:tabs>
              <w:jc w:val="both"/>
              <w:rPr>
                <w:sz w:val="20"/>
              </w:rPr>
            </w:pPr>
            <w:r w:rsidRPr="00EB02BF">
              <w:rPr>
                <w:sz w:val="20"/>
              </w:rPr>
              <w:t>Date</w:t>
            </w:r>
          </w:p>
          <w:p w14:paraId="4CA83CE1" w14:textId="77777777" w:rsidR="001D0BC5" w:rsidRPr="00EB02BF" w:rsidRDefault="001D0BC5" w:rsidP="001D0BC5">
            <w:pPr>
              <w:tabs>
                <w:tab w:val="left" w:pos="2997"/>
              </w:tabs>
              <w:jc w:val="both"/>
              <w:rPr>
                <w:b w:val="0"/>
                <w:bCs/>
                <w:sz w:val="20"/>
              </w:rPr>
            </w:pPr>
          </w:p>
        </w:tc>
        <w:tc>
          <w:tcPr>
            <w:tcW w:w="5554" w:type="dxa"/>
            <w:gridSpan w:val="5"/>
            <w:tcBorders>
              <w:top w:val="nil"/>
              <w:bottom w:val="single" w:sz="4" w:space="0" w:color="auto"/>
            </w:tcBorders>
          </w:tcPr>
          <w:p w14:paraId="6D345BC7" w14:textId="77777777" w:rsidR="001D0BC5" w:rsidRPr="00646BE7" w:rsidRDefault="001D0BC5" w:rsidP="001D0BC5">
            <w:pPr>
              <w:jc w:val="both"/>
              <w:rPr>
                <w:bCs/>
                <w:sz w:val="20"/>
              </w:rPr>
            </w:pPr>
          </w:p>
          <w:p w14:paraId="0CB1CB8B" w14:textId="77777777" w:rsidR="001D0BC5" w:rsidRPr="00646BE7" w:rsidRDefault="001D0BC5" w:rsidP="001D0BC5">
            <w:pPr>
              <w:jc w:val="both"/>
              <w:rPr>
                <w:bCs/>
                <w:sz w:val="20"/>
              </w:rPr>
            </w:pPr>
          </w:p>
          <w:p w14:paraId="1BDA5CDA" w14:textId="77777777" w:rsidR="001D0BC5" w:rsidRPr="00EB02BF" w:rsidRDefault="001D0BC5" w:rsidP="001D0BC5">
            <w:pPr>
              <w:tabs>
                <w:tab w:val="left" w:pos="4320"/>
              </w:tabs>
              <w:jc w:val="both"/>
              <w:rPr>
                <w:sz w:val="20"/>
                <w:u w:val="single"/>
              </w:rPr>
            </w:pPr>
            <w:r w:rsidRPr="00EB02BF">
              <w:rPr>
                <w:sz w:val="20"/>
                <w:u w:val="single"/>
              </w:rPr>
              <w:tab/>
            </w:r>
          </w:p>
          <w:p w14:paraId="2328EA5E" w14:textId="77777777" w:rsidR="00CA331A" w:rsidRPr="00EB02BF" w:rsidRDefault="00CA331A" w:rsidP="00CA331A">
            <w:pPr>
              <w:rPr>
                <w:b w:val="0"/>
                <w:bCs/>
                <w:sz w:val="20"/>
              </w:rPr>
            </w:pPr>
            <w:r>
              <w:rPr>
                <w:sz w:val="20"/>
              </w:rPr>
              <w:t>Diane Klontz, Assistant Director, CSHD</w:t>
            </w:r>
          </w:p>
          <w:p w14:paraId="73B3E373" w14:textId="77777777" w:rsidR="001D0BC5" w:rsidRPr="00410B06" w:rsidRDefault="001D0BC5" w:rsidP="001D0BC5">
            <w:pPr>
              <w:tabs>
                <w:tab w:val="left" w:pos="2997"/>
              </w:tabs>
              <w:jc w:val="both"/>
              <w:rPr>
                <w:bCs/>
                <w:sz w:val="20"/>
              </w:rPr>
            </w:pPr>
          </w:p>
          <w:p w14:paraId="5729A1AC" w14:textId="77777777" w:rsidR="001D0BC5" w:rsidRPr="00EB02BF" w:rsidRDefault="001D0BC5" w:rsidP="001D0BC5">
            <w:pPr>
              <w:tabs>
                <w:tab w:val="left" w:pos="4320"/>
              </w:tabs>
              <w:jc w:val="both"/>
              <w:rPr>
                <w:b w:val="0"/>
                <w:bCs/>
                <w:sz w:val="20"/>
              </w:rPr>
            </w:pPr>
            <w:r w:rsidRPr="00EB02BF">
              <w:rPr>
                <w:sz w:val="20"/>
                <w:u w:val="single"/>
              </w:rPr>
              <w:tab/>
            </w:r>
          </w:p>
          <w:p w14:paraId="732C16BA" w14:textId="77777777" w:rsidR="001D0BC5" w:rsidRPr="00EB02BF" w:rsidRDefault="001D0BC5" w:rsidP="001D0BC5">
            <w:pPr>
              <w:tabs>
                <w:tab w:val="left" w:pos="2997"/>
              </w:tabs>
              <w:jc w:val="both"/>
              <w:rPr>
                <w:sz w:val="20"/>
              </w:rPr>
            </w:pPr>
            <w:r w:rsidRPr="00EB02BF">
              <w:rPr>
                <w:sz w:val="20"/>
              </w:rPr>
              <w:t>Date</w:t>
            </w:r>
          </w:p>
          <w:p w14:paraId="7D70D634" w14:textId="77777777" w:rsidR="001D0BC5" w:rsidRDefault="001D0BC5" w:rsidP="001D0BC5">
            <w:pPr>
              <w:tabs>
                <w:tab w:val="left" w:pos="2997"/>
              </w:tabs>
              <w:jc w:val="both"/>
              <w:rPr>
                <w:sz w:val="20"/>
              </w:rPr>
            </w:pPr>
          </w:p>
          <w:p w14:paraId="6CD673D0" w14:textId="77777777" w:rsidR="001D0BC5" w:rsidRPr="00EB02BF" w:rsidRDefault="001D0BC5" w:rsidP="001D0BC5">
            <w:pPr>
              <w:tabs>
                <w:tab w:val="left" w:pos="2997"/>
              </w:tabs>
              <w:jc w:val="both"/>
              <w:rPr>
                <w:sz w:val="20"/>
              </w:rPr>
            </w:pPr>
          </w:p>
          <w:p w14:paraId="7A25D431" w14:textId="77777777" w:rsidR="001D0BC5" w:rsidRDefault="001D0BC5" w:rsidP="001D0BC5">
            <w:pPr>
              <w:pStyle w:val="Heading4"/>
              <w:tabs>
                <w:tab w:val="left" w:pos="2997"/>
              </w:tabs>
              <w:jc w:val="both"/>
              <w:rPr>
                <w:b w:val="0"/>
                <w:sz w:val="20"/>
              </w:rPr>
            </w:pPr>
            <w:r w:rsidRPr="00B37977">
              <w:rPr>
                <w:sz w:val="20"/>
              </w:rPr>
              <w:t>APPROVED AS TO FORM ONLY</w:t>
            </w:r>
          </w:p>
          <w:p w14:paraId="184A4FB8" w14:textId="77777777" w:rsidR="001D0BC5" w:rsidRPr="000478DD" w:rsidRDefault="001D0BC5" w:rsidP="001D0BC5">
            <w:pPr>
              <w:jc w:val="both"/>
              <w:rPr>
                <w:b w:val="0"/>
                <w:sz w:val="20"/>
              </w:rPr>
            </w:pPr>
            <w:r w:rsidRPr="000478DD">
              <w:rPr>
                <w:sz w:val="20"/>
              </w:rPr>
              <w:t>BY ASSISTANT ATTORNEY GENERAL</w:t>
            </w:r>
          </w:p>
          <w:p w14:paraId="75E0F951" w14:textId="77777777" w:rsidR="001D0BC5" w:rsidRPr="00D401BB" w:rsidRDefault="001D0BC5" w:rsidP="001D0BC5">
            <w:pPr>
              <w:jc w:val="both"/>
              <w:rPr>
                <w:b w:val="0"/>
                <w:bCs/>
                <w:sz w:val="20"/>
              </w:rPr>
            </w:pPr>
            <w:r>
              <w:rPr>
                <w:bCs/>
                <w:sz w:val="20"/>
              </w:rPr>
              <w:t>APPROVAL ON FILE</w:t>
            </w:r>
          </w:p>
          <w:p w14:paraId="52C99076" w14:textId="77777777" w:rsidR="001D0BC5" w:rsidRPr="00EB02BF" w:rsidRDefault="001D0BC5" w:rsidP="001D0BC5">
            <w:pPr>
              <w:tabs>
                <w:tab w:val="left" w:pos="4320"/>
              </w:tabs>
              <w:jc w:val="both"/>
              <w:rPr>
                <w:b w:val="0"/>
                <w:bCs/>
                <w:sz w:val="20"/>
              </w:rPr>
            </w:pPr>
          </w:p>
          <w:p w14:paraId="19B7D869" w14:textId="77777777" w:rsidR="001D0BC5" w:rsidRPr="00410B06" w:rsidRDefault="001D0BC5" w:rsidP="001D0BC5">
            <w:pPr>
              <w:tabs>
                <w:tab w:val="left" w:pos="2997"/>
              </w:tabs>
              <w:jc w:val="both"/>
              <w:rPr>
                <w:sz w:val="20"/>
              </w:rPr>
            </w:pPr>
          </w:p>
        </w:tc>
      </w:tr>
    </w:tbl>
    <w:p w14:paraId="411CAC6D" w14:textId="77777777" w:rsidR="001D0BC5" w:rsidRPr="00486BB3" w:rsidRDefault="001D0BC5" w:rsidP="001D0BC5">
      <w:pPr>
        <w:jc w:val="both"/>
        <w:rPr>
          <w:sz w:val="16"/>
          <w:szCs w:val="16"/>
        </w:rPr>
      </w:pPr>
    </w:p>
    <w:p w14:paraId="040F9E54" w14:textId="77777777" w:rsidR="001D0BC5" w:rsidRDefault="001D0BC5" w:rsidP="001D0BC5">
      <w:pPr>
        <w:tabs>
          <w:tab w:val="right" w:leader="dot" w:pos="8640"/>
        </w:tabs>
        <w:spacing w:after="120"/>
        <w:ind w:right="270"/>
        <w:jc w:val="right"/>
        <w:rPr>
          <w:rFonts w:ascii="Arial" w:hAnsi="Arial" w:cs="Arial"/>
          <w:sz w:val="22"/>
          <w:szCs w:val="22"/>
        </w:rPr>
        <w:sectPr w:rsidR="001D0BC5" w:rsidSect="001D0BC5">
          <w:headerReference w:type="first" r:id="rId31"/>
          <w:footerReference w:type="first" r:id="rId32"/>
          <w:pgSz w:w="12240" w:h="15840" w:code="1"/>
          <w:pgMar w:top="1008" w:right="360" w:bottom="432" w:left="360" w:header="576" w:footer="432" w:gutter="0"/>
          <w:pgNumType w:fmt="lowerRoman" w:start="2"/>
          <w:cols w:space="720"/>
          <w:titlePg/>
          <w:docGrid w:linePitch="360"/>
        </w:sectPr>
      </w:pPr>
      <w:r>
        <w:rPr>
          <w:rFonts w:ascii="Arial" w:hAnsi="Arial" w:cs="Arial"/>
          <w:sz w:val="18"/>
          <w:szCs w:val="22"/>
        </w:rPr>
        <w:t>Last revision 10/13</w:t>
      </w:r>
      <w:r w:rsidRPr="00514F28">
        <w:rPr>
          <w:rFonts w:ascii="Arial" w:hAnsi="Arial" w:cs="Arial"/>
          <w:sz w:val="18"/>
          <w:szCs w:val="22"/>
        </w:rPr>
        <w:t>/2020</w:t>
      </w:r>
    </w:p>
    <w:p w14:paraId="6639AFFD" w14:textId="77777777" w:rsidR="001D0BC5" w:rsidRPr="006A52DD" w:rsidRDefault="001D0BC5" w:rsidP="001D0BC5">
      <w:pPr>
        <w:numPr>
          <w:ilvl w:val="0"/>
          <w:numId w:val="56"/>
        </w:numPr>
        <w:autoSpaceDE w:val="0"/>
        <w:autoSpaceDN w:val="0"/>
        <w:adjustRightInd w:val="0"/>
        <w:spacing w:after="120"/>
        <w:jc w:val="both"/>
        <w:rPr>
          <w:rFonts w:ascii="Arial" w:hAnsi="Arial" w:cs="Arial"/>
          <w:sz w:val="20"/>
        </w:rPr>
      </w:pPr>
      <w:r w:rsidRPr="006A52DD">
        <w:rPr>
          <w:rFonts w:ascii="Arial" w:hAnsi="Arial" w:cs="Arial"/>
          <w:bCs/>
          <w:sz w:val="20"/>
          <w:u w:val="single"/>
        </w:rPr>
        <w:lastRenderedPageBreak/>
        <w:t>CONTRACT MANAGEMENT</w:t>
      </w:r>
    </w:p>
    <w:p w14:paraId="4E2174F2" w14:textId="77777777" w:rsidR="001D0BC5" w:rsidRPr="006A52DD" w:rsidRDefault="001D0BC5" w:rsidP="001D0BC5">
      <w:pPr>
        <w:autoSpaceDE w:val="0"/>
        <w:autoSpaceDN w:val="0"/>
        <w:adjustRightInd w:val="0"/>
        <w:spacing w:after="120"/>
        <w:ind w:left="360"/>
        <w:jc w:val="both"/>
        <w:rPr>
          <w:rFonts w:ascii="Arial" w:hAnsi="Arial" w:cs="Arial"/>
          <w:sz w:val="20"/>
        </w:rPr>
      </w:pPr>
      <w:r w:rsidRPr="006A52DD">
        <w:rPr>
          <w:rFonts w:ascii="Arial" w:hAnsi="Arial" w:cs="Arial"/>
          <w:bCs/>
          <w:sz w:val="20"/>
        </w:rPr>
        <w:t>T</w:t>
      </w:r>
      <w:r w:rsidRPr="006A52DD">
        <w:rPr>
          <w:rFonts w:ascii="Arial" w:hAnsi="Arial" w:cs="Arial"/>
          <w:sz w:val="20"/>
        </w:rPr>
        <w:t xml:space="preserve">he Representative for each of the parties shall be responsible for and shall be the contact person for all communications and billings regarding the performance of this Contract. </w:t>
      </w:r>
    </w:p>
    <w:p w14:paraId="7490414D" w14:textId="77777777" w:rsidR="001D0BC5" w:rsidRPr="006A52DD" w:rsidRDefault="001D0BC5" w:rsidP="001D0BC5">
      <w:pPr>
        <w:autoSpaceDE w:val="0"/>
        <w:autoSpaceDN w:val="0"/>
        <w:adjustRightInd w:val="0"/>
        <w:spacing w:after="120"/>
        <w:ind w:left="720"/>
        <w:jc w:val="both"/>
        <w:rPr>
          <w:rFonts w:ascii="Arial" w:hAnsi="Arial" w:cs="Arial"/>
          <w:sz w:val="20"/>
        </w:rPr>
      </w:pPr>
      <w:r w:rsidRPr="006A52DD">
        <w:rPr>
          <w:rFonts w:ascii="Arial" w:hAnsi="Arial" w:cs="Arial"/>
          <w:sz w:val="20"/>
        </w:rPr>
        <w:t>The Representative for COMMERCE and their contact information are identified on the Face Sheet of this Contract.</w:t>
      </w:r>
    </w:p>
    <w:p w14:paraId="5D261B8F" w14:textId="77777777" w:rsidR="001D0BC5" w:rsidRPr="006A52DD" w:rsidRDefault="001D0BC5" w:rsidP="001D0BC5">
      <w:pPr>
        <w:autoSpaceDE w:val="0"/>
        <w:autoSpaceDN w:val="0"/>
        <w:adjustRightInd w:val="0"/>
        <w:spacing w:after="120"/>
        <w:ind w:left="720"/>
        <w:jc w:val="both"/>
        <w:rPr>
          <w:rFonts w:ascii="Arial" w:hAnsi="Arial" w:cs="Arial"/>
          <w:sz w:val="20"/>
        </w:rPr>
      </w:pPr>
      <w:r w:rsidRPr="006A52DD">
        <w:rPr>
          <w:rFonts w:ascii="Arial" w:hAnsi="Arial" w:cs="Arial"/>
          <w:sz w:val="20"/>
        </w:rPr>
        <w:t>The Representative for the Contractor and their contact information are identified on the Face Sheet of this Contract.</w:t>
      </w:r>
    </w:p>
    <w:p w14:paraId="19FC2F11" w14:textId="77777777" w:rsidR="001D0BC5" w:rsidRPr="006A52DD" w:rsidRDefault="001D0BC5" w:rsidP="001D0BC5">
      <w:pPr>
        <w:pStyle w:val="Default"/>
        <w:numPr>
          <w:ilvl w:val="0"/>
          <w:numId w:val="56"/>
        </w:numPr>
        <w:spacing w:after="120"/>
        <w:jc w:val="both"/>
        <w:rPr>
          <w:color w:val="auto"/>
          <w:sz w:val="20"/>
          <w:szCs w:val="20"/>
          <w:u w:val="single"/>
        </w:rPr>
      </w:pPr>
      <w:r w:rsidRPr="006A52DD">
        <w:rPr>
          <w:b/>
          <w:bCs/>
          <w:color w:val="auto"/>
          <w:sz w:val="20"/>
          <w:szCs w:val="20"/>
          <w:u w:val="single"/>
        </w:rPr>
        <w:t>COMPENSATION</w:t>
      </w:r>
    </w:p>
    <w:p w14:paraId="7AA66B26" w14:textId="77777777" w:rsidR="001D0BC5" w:rsidRPr="006A52DD" w:rsidRDefault="001D0BC5" w:rsidP="001D0BC5">
      <w:pPr>
        <w:pStyle w:val="Default"/>
        <w:spacing w:after="120"/>
        <w:ind w:left="360"/>
        <w:jc w:val="both"/>
        <w:rPr>
          <w:color w:val="auto"/>
          <w:sz w:val="20"/>
          <w:szCs w:val="20"/>
        </w:rPr>
      </w:pPr>
      <w:r w:rsidRPr="006A52DD">
        <w:rPr>
          <w:color w:val="auto"/>
          <w:sz w:val="20"/>
          <w:szCs w:val="20"/>
        </w:rPr>
        <w:t>COMMERCE sha</w:t>
      </w:r>
      <w:r>
        <w:rPr>
          <w:color w:val="auto"/>
          <w:sz w:val="20"/>
          <w:szCs w:val="20"/>
        </w:rPr>
        <w:t xml:space="preserve">ll pay an amount not to exceed </w:t>
      </w:r>
      <w:r w:rsidRPr="006A52DD">
        <w:rPr>
          <w:color w:val="auto"/>
          <w:sz w:val="20"/>
          <w:szCs w:val="20"/>
        </w:rPr>
        <w:t>$</w:t>
      </w:r>
      <w:r w:rsidR="007C074D">
        <w:rPr>
          <w:color w:val="auto"/>
          <w:sz w:val="20"/>
          <w:szCs w:val="20"/>
        </w:rPr>
        <w:t>95,000</w:t>
      </w:r>
      <w:r w:rsidRPr="006A52DD">
        <w:rPr>
          <w:color w:val="auto"/>
          <w:sz w:val="20"/>
          <w:szCs w:val="20"/>
        </w:rPr>
        <w:t xml:space="preserve"> for the performance of all things necessary for or incidental to the performance of work as set forth in the Scope of Work. Contractor's compensation for services rendered shall be based on the following rates or in accordance with the following terms: </w:t>
      </w:r>
    </w:p>
    <w:p w14:paraId="5D69980C"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 w:val="0"/>
          <w:sz w:val="20"/>
          <w:u w:val="single"/>
        </w:rPr>
      </w:pPr>
      <w:r w:rsidRPr="006A52DD">
        <w:rPr>
          <w:rFonts w:ascii="Arial" w:hAnsi="Arial" w:cs="Arial"/>
          <w:sz w:val="20"/>
          <w:u w:val="single"/>
        </w:rPr>
        <w:t>EXPENSES</w:t>
      </w:r>
    </w:p>
    <w:p w14:paraId="36FAFF51" w14:textId="77777777" w:rsidR="001D0BC5" w:rsidRPr="006A52DD" w:rsidRDefault="001D0BC5" w:rsidP="001D0BC5">
      <w:pPr>
        <w:pStyle w:val="BodyText"/>
        <w:tabs>
          <w:tab w:val="clear" w:pos="720"/>
          <w:tab w:val="clear" w:pos="2160"/>
          <w:tab w:val="clear" w:pos="2880"/>
          <w:tab w:val="clear" w:pos="3600"/>
          <w:tab w:val="clear" w:pos="4320"/>
          <w:tab w:val="clear" w:pos="5040"/>
          <w:tab w:val="clear" w:pos="5760"/>
          <w:tab w:val="clear" w:pos="6480"/>
          <w:tab w:val="clear" w:pos="7200"/>
        </w:tabs>
        <w:ind w:left="360"/>
        <w:rPr>
          <w:rFonts w:cs="Arial"/>
        </w:rPr>
      </w:pPr>
      <w:r w:rsidRPr="006A52DD">
        <w:rPr>
          <w:rFonts w:cs="Arial"/>
        </w:rPr>
        <w:t>Contractor shall receive reimbursement for travel and other expenses as identified below or as authorized in advance by COMMERCE as reimbursable. The maximum amount to be paid to the Contractor for authorized expenses shall not exceed $</w:t>
      </w:r>
      <w:r w:rsidR="007C074D">
        <w:rPr>
          <w:rFonts w:cs="Arial"/>
        </w:rPr>
        <w:t>95,000</w:t>
      </w:r>
      <w:r w:rsidRPr="006A52DD">
        <w:rPr>
          <w:rFonts w:cs="Arial"/>
        </w:rPr>
        <w:t xml:space="preserve">, which amount is included in the Contract total above.  </w:t>
      </w:r>
    </w:p>
    <w:p w14:paraId="5621A309" w14:textId="77777777" w:rsidR="001D0BC5" w:rsidRPr="006A52DD" w:rsidRDefault="001D0BC5" w:rsidP="001D0BC5">
      <w:pPr>
        <w:pStyle w:val="BodyText"/>
        <w:tabs>
          <w:tab w:val="clear" w:pos="720"/>
          <w:tab w:val="clear" w:pos="2160"/>
          <w:tab w:val="clear" w:pos="2880"/>
          <w:tab w:val="clear" w:pos="3600"/>
          <w:tab w:val="clear" w:pos="4320"/>
          <w:tab w:val="clear" w:pos="5040"/>
          <w:tab w:val="clear" w:pos="5760"/>
          <w:tab w:val="clear" w:pos="6480"/>
          <w:tab w:val="clear" w:pos="7200"/>
        </w:tabs>
        <w:ind w:left="360"/>
        <w:rPr>
          <w:rFonts w:cs="Arial"/>
        </w:rPr>
      </w:pPr>
      <w:r w:rsidRPr="006A52DD">
        <w:rPr>
          <w:rFonts w:cs="Arial"/>
        </w:rPr>
        <w:t>Such expenses may include airfare (economy or coach class only), other transportation expenses, and lodging and subsistence necessary during periods of required travel. Contractor shall receive compensation for travel expenses at current state travel reimbursement rates</w:t>
      </w:r>
      <w:r>
        <w:rPr>
          <w:rFonts w:cs="Arial"/>
        </w:rPr>
        <w:t>.</w:t>
      </w:r>
      <w:r w:rsidRPr="006A52DD">
        <w:rPr>
          <w:rFonts w:cs="Arial"/>
        </w:rPr>
        <w:t xml:space="preserve"> </w:t>
      </w:r>
    </w:p>
    <w:p w14:paraId="63787D97" w14:textId="77777777" w:rsidR="001D0BC5" w:rsidRPr="006A52DD" w:rsidRDefault="001D0BC5" w:rsidP="001D0BC5">
      <w:pPr>
        <w:pStyle w:val="Default"/>
        <w:numPr>
          <w:ilvl w:val="0"/>
          <w:numId w:val="56"/>
        </w:numPr>
        <w:spacing w:after="120"/>
        <w:jc w:val="both"/>
        <w:rPr>
          <w:color w:val="auto"/>
          <w:sz w:val="20"/>
          <w:szCs w:val="20"/>
          <w:u w:val="single"/>
        </w:rPr>
      </w:pPr>
      <w:r w:rsidRPr="006A52DD">
        <w:rPr>
          <w:b/>
          <w:bCs/>
          <w:color w:val="auto"/>
          <w:sz w:val="20"/>
          <w:szCs w:val="20"/>
          <w:u w:val="single"/>
        </w:rPr>
        <w:t>BILLING PROCEDURES AND PAYMENT</w:t>
      </w:r>
    </w:p>
    <w:p w14:paraId="2076E439" w14:textId="77777777" w:rsidR="001D0BC5" w:rsidRDefault="001D0BC5" w:rsidP="001D0BC5">
      <w:pPr>
        <w:spacing w:after="120"/>
        <w:ind w:left="360"/>
        <w:jc w:val="both"/>
        <w:rPr>
          <w:rFonts w:ascii="Arial" w:hAnsi="Arial" w:cs="Arial"/>
          <w:sz w:val="20"/>
        </w:rPr>
      </w:pPr>
      <w:r w:rsidRPr="006A52DD">
        <w:rPr>
          <w:rFonts w:ascii="Arial" w:hAnsi="Arial" w:cs="Arial"/>
          <w:sz w:val="20"/>
        </w:rPr>
        <w:t>COMMERCE will pay Contractor upon acceptance of services provided and receipt of properly completed invoices, which shall be submitted to the Representative for COMMERCE [</w:t>
      </w:r>
      <w:r w:rsidRPr="006A52DD">
        <w:rPr>
          <w:rFonts w:ascii="Arial" w:hAnsi="Arial" w:cs="Arial"/>
          <w:i/>
          <w:iCs/>
          <w:sz w:val="20"/>
        </w:rPr>
        <w:t>not more often than monthly.</w:t>
      </w:r>
      <w:r w:rsidRPr="006A52DD">
        <w:rPr>
          <w:rFonts w:ascii="Arial" w:hAnsi="Arial" w:cs="Arial"/>
          <w:sz w:val="20"/>
        </w:rPr>
        <w:t xml:space="preserve">] </w:t>
      </w:r>
    </w:p>
    <w:p w14:paraId="0C1E146F" w14:textId="77777777" w:rsidR="001D0BC5" w:rsidRPr="006A52DD" w:rsidRDefault="001D0BC5" w:rsidP="001D0BC5">
      <w:pPr>
        <w:spacing w:after="120"/>
        <w:ind w:left="360"/>
        <w:jc w:val="both"/>
        <w:rPr>
          <w:rFonts w:ascii="Arial" w:hAnsi="Arial" w:cs="Arial"/>
          <w:sz w:val="20"/>
        </w:rPr>
      </w:pPr>
      <w:r w:rsidRPr="00E75863">
        <w:rPr>
          <w:rFonts w:ascii="Arial" w:hAnsi="Arial" w:cs="Arial"/>
          <w:sz w:val="20"/>
        </w:rPr>
        <w:t>T</w:t>
      </w:r>
      <w:r w:rsidRPr="006A52DD">
        <w:rPr>
          <w:rFonts w:ascii="Arial" w:hAnsi="Arial" w:cs="Arial"/>
          <w:sz w:val="20"/>
        </w:rPr>
        <w:t xml:space="preserve">he invoices shall describe and document, to COMMERCE's satisfaction, a description of the work performed, the progress of the project, and fees. The invoice shall include the Contract </w:t>
      </w:r>
      <w:r w:rsidRPr="00E40140">
        <w:rPr>
          <w:rFonts w:ascii="Arial" w:hAnsi="Arial" w:cs="Arial"/>
          <w:sz w:val="20"/>
        </w:rPr>
        <w:t xml:space="preserve">Number </w:t>
      </w:r>
      <w:r w:rsidR="00D130CA" w:rsidRPr="00E40140">
        <w:rPr>
          <w:rFonts w:ascii="Arial" w:hAnsi="Arial" w:cs="Arial"/>
          <w:sz w:val="20"/>
        </w:rPr>
        <w:t>21-</w:t>
      </w:r>
      <w:r w:rsidR="00D130CA" w:rsidRPr="00E40140">
        <w:rPr>
          <w:rFonts w:ascii="Arial" w:hAnsi="Arial" w:cs="Arial"/>
          <w:bCs/>
          <w:sz w:val="20"/>
        </w:rPr>
        <w:t>32505</w:t>
      </w:r>
      <w:r w:rsidR="00E71B39" w:rsidRPr="00E40140">
        <w:rPr>
          <w:rFonts w:ascii="Arial" w:hAnsi="Arial" w:cs="Arial"/>
          <w:sz w:val="20"/>
        </w:rPr>
        <w:t>-001</w:t>
      </w:r>
      <w:r w:rsidRPr="00E40140">
        <w:rPr>
          <w:rFonts w:ascii="Arial" w:hAnsi="Arial" w:cs="Arial"/>
          <w:sz w:val="20"/>
        </w:rPr>
        <w:t>.</w:t>
      </w:r>
      <w:r w:rsidRPr="006A52DD">
        <w:rPr>
          <w:rFonts w:ascii="Arial" w:hAnsi="Arial" w:cs="Arial"/>
          <w:sz w:val="20"/>
        </w:rPr>
        <w:t xml:space="preserve">  If expenses are invoiced, provide a detailed breakdown of each type. A receipt must accompany any single expenses in the amount of $50.00 or more in order to receive reimbursement.</w:t>
      </w:r>
    </w:p>
    <w:p w14:paraId="7902A2DD" w14:textId="77777777" w:rsidR="001D0BC5" w:rsidRPr="006A52DD" w:rsidRDefault="001D0BC5" w:rsidP="001D0BC5">
      <w:pPr>
        <w:spacing w:after="120"/>
        <w:ind w:left="360"/>
        <w:jc w:val="both"/>
        <w:rPr>
          <w:rFonts w:ascii="Arial" w:hAnsi="Arial" w:cs="Arial"/>
          <w:sz w:val="20"/>
        </w:rPr>
      </w:pPr>
      <w:r w:rsidRPr="006A52DD">
        <w:rPr>
          <w:rFonts w:ascii="Arial" w:hAnsi="Arial" w:cs="Arial"/>
          <w:sz w:val="20"/>
        </w:rPr>
        <w:t>Payment shall be considered timely if made by COMMERCE within thirty (30) calendar days after receipt o</w:t>
      </w:r>
      <w:r>
        <w:rPr>
          <w:rFonts w:ascii="Arial" w:hAnsi="Arial" w:cs="Arial"/>
          <w:sz w:val="20"/>
        </w:rPr>
        <w:t xml:space="preserve">f properly completed invoices. </w:t>
      </w:r>
      <w:r w:rsidRPr="006A52DD">
        <w:rPr>
          <w:rFonts w:ascii="Arial" w:hAnsi="Arial" w:cs="Arial"/>
          <w:sz w:val="20"/>
        </w:rPr>
        <w:t>Payment shall be sent to the address designated by the Contractor.</w:t>
      </w:r>
    </w:p>
    <w:p w14:paraId="752EEF7E" w14:textId="77777777" w:rsidR="001D0BC5" w:rsidRPr="006A52DD" w:rsidRDefault="001D0BC5" w:rsidP="001D0BC5">
      <w:pPr>
        <w:spacing w:after="120"/>
        <w:ind w:left="360"/>
        <w:jc w:val="both"/>
        <w:rPr>
          <w:rFonts w:ascii="Arial" w:hAnsi="Arial" w:cs="Arial"/>
          <w:sz w:val="20"/>
        </w:rPr>
      </w:pPr>
      <w:r w:rsidRPr="006A52DD">
        <w:rPr>
          <w:rFonts w:ascii="Arial" w:hAnsi="Arial" w:cs="Arial"/>
          <w:sz w:val="20"/>
        </w:rPr>
        <w:t xml:space="preserve">COMMERCE may, in its sole discretion, terminate the Contract or withhold payments claimed by the Contractor for services rendered if the Contractor fails to satisfactorily comply with any term or condition of this Contract.  </w:t>
      </w:r>
    </w:p>
    <w:p w14:paraId="24A6B4AE" w14:textId="77777777" w:rsidR="001D0BC5" w:rsidRDefault="001D0BC5" w:rsidP="001D0BC5">
      <w:pPr>
        <w:tabs>
          <w:tab w:val="left" w:pos="360"/>
          <w:tab w:val="left" w:pos="720"/>
        </w:tabs>
        <w:spacing w:after="120"/>
        <w:ind w:left="360"/>
        <w:jc w:val="both"/>
        <w:rPr>
          <w:rFonts w:ascii="Arial" w:hAnsi="Arial" w:cs="Arial"/>
          <w:sz w:val="20"/>
        </w:rPr>
      </w:pPr>
      <w:r w:rsidRPr="006A52DD">
        <w:rPr>
          <w:rFonts w:ascii="Arial" w:hAnsi="Arial" w:cs="Arial"/>
          <w:sz w:val="20"/>
        </w:rPr>
        <w:t>No payments in advance or in anticipation of services or supplies to be provided under this Agreement shall be made by COMMERCE.</w:t>
      </w:r>
    </w:p>
    <w:p w14:paraId="2A6E2D16" w14:textId="77777777" w:rsidR="001D0BC5" w:rsidRPr="00967497" w:rsidRDefault="001D0BC5" w:rsidP="001D0BC5">
      <w:pPr>
        <w:spacing w:after="120"/>
        <w:ind w:left="360"/>
        <w:jc w:val="both"/>
        <w:rPr>
          <w:rFonts w:ascii="Arial" w:hAnsi="Arial" w:cs="Arial"/>
          <w:sz w:val="20"/>
          <w:u w:val="single"/>
        </w:rPr>
      </w:pPr>
      <w:r w:rsidRPr="00967497">
        <w:rPr>
          <w:rFonts w:ascii="Arial" w:hAnsi="Arial" w:cs="Arial"/>
          <w:sz w:val="20"/>
          <w:u w:val="single"/>
        </w:rPr>
        <w:t>Invoices and End of Fiscal Year</w:t>
      </w:r>
    </w:p>
    <w:p w14:paraId="5FC46F78" w14:textId="77777777" w:rsidR="001D0BC5" w:rsidRPr="00967497" w:rsidRDefault="001D0BC5" w:rsidP="001D0BC5">
      <w:pPr>
        <w:spacing w:after="120"/>
        <w:ind w:left="360"/>
        <w:jc w:val="both"/>
        <w:rPr>
          <w:rFonts w:ascii="Arial" w:hAnsi="Arial" w:cs="Arial"/>
          <w:sz w:val="20"/>
        </w:rPr>
      </w:pPr>
      <w:r w:rsidRPr="00967497">
        <w:rPr>
          <w:rFonts w:ascii="Arial" w:hAnsi="Arial" w:cs="Arial"/>
          <w:sz w:val="20"/>
        </w:rPr>
        <w:t xml:space="preserve">Invoices are due on the 20th of the month following the provision of services. </w:t>
      </w:r>
    </w:p>
    <w:p w14:paraId="0DF53D91" w14:textId="77777777" w:rsidR="001D0BC5" w:rsidRPr="00967497" w:rsidRDefault="001D0BC5" w:rsidP="001D0BC5">
      <w:pPr>
        <w:spacing w:after="120"/>
        <w:ind w:left="360"/>
        <w:jc w:val="both"/>
        <w:rPr>
          <w:rFonts w:ascii="Arial" w:hAnsi="Arial" w:cs="Arial"/>
          <w:sz w:val="20"/>
        </w:rPr>
      </w:pPr>
      <w:r w:rsidRPr="00967497">
        <w:rPr>
          <w:rFonts w:ascii="Arial" w:hAnsi="Arial" w:cs="Arial"/>
          <w:sz w:val="20"/>
        </w:rPr>
        <w:t xml:space="preserve">Final invoices for a state fiscal year may be due sooner than the 20th and Commerce will provide notification of the end of fiscal year due date. </w:t>
      </w:r>
    </w:p>
    <w:p w14:paraId="14479787" w14:textId="77777777" w:rsidR="001D0BC5" w:rsidRPr="00967497" w:rsidRDefault="001D0BC5" w:rsidP="001D0BC5">
      <w:pPr>
        <w:spacing w:after="120"/>
        <w:ind w:left="360"/>
        <w:jc w:val="both"/>
        <w:rPr>
          <w:rFonts w:ascii="Arial" w:hAnsi="Arial" w:cs="Arial"/>
          <w:sz w:val="20"/>
        </w:rPr>
      </w:pPr>
      <w:r w:rsidRPr="00967497">
        <w:rPr>
          <w:rFonts w:ascii="Arial" w:hAnsi="Arial" w:cs="Arial"/>
          <w:sz w:val="20"/>
        </w:rPr>
        <w:t>The grantee must invoice for all expenses from the beginning of the contract through June 30, regardless of the contract start and end date.</w:t>
      </w:r>
    </w:p>
    <w:p w14:paraId="198CE432" w14:textId="77777777" w:rsidR="001D0BC5" w:rsidRDefault="001D0BC5" w:rsidP="001D0BC5">
      <w:pPr>
        <w:tabs>
          <w:tab w:val="left" w:pos="360"/>
          <w:tab w:val="left" w:pos="720"/>
        </w:tabs>
        <w:spacing w:after="120"/>
        <w:ind w:left="360"/>
        <w:jc w:val="both"/>
        <w:rPr>
          <w:rFonts w:ascii="Arial" w:hAnsi="Arial" w:cs="Arial"/>
          <w:sz w:val="20"/>
          <w:u w:val="single"/>
        </w:rPr>
      </w:pPr>
    </w:p>
    <w:p w14:paraId="4D1B16F3" w14:textId="77777777" w:rsidR="001D0BC5" w:rsidRDefault="001D0BC5" w:rsidP="001D0BC5">
      <w:pPr>
        <w:tabs>
          <w:tab w:val="left" w:pos="360"/>
          <w:tab w:val="left" w:pos="720"/>
        </w:tabs>
        <w:spacing w:after="120"/>
        <w:ind w:left="360"/>
        <w:jc w:val="both"/>
        <w:rPr>
          <w:rFonts w:ascii="Arial" w:hAnsi="Arial" w:cs="Arial"/>
          <w:sz w:val="20"/>
          <w:u w:val="single"/>
        </w:rPr>
      </w:pPr>
    </w:p>
    <w:p w14:paraId="234C3861" w14:textId="77777777" w:rsidR="001D0BC5" w:rsidRDefault="001D0BC5" w:rsidP="001D0BC5">
      <w:pPr>
        <w:tabs>
          <w:tab w:val="left" w:pos="360"/>
          <w:tab w:val="left" w:pos="720"/>
        </w:tabs>
        <w:spacing w:after="120"/>
        <w:ind w:left="360"/>
        <w:jc w:val="both"/>
        <w:rPr>
          <w:rFonts w:ascii="Arial" w:hAnsi="Arial" w:cs="Arial"/>
          <w:sz w:val="20"/>
          <w:u w:val="single"/>
        </w:rPr>
      </w:pPr>
    </w:p>
    <w:p w14:paraId="3E1B9B62" w14:textId="77777777" w:rsidR="001D0BC5" w:rsidRPr="006A52DD" w:rsidRDefault="001D0BC5" w:rsidP="001D0BC5">
      <w:pPr>
        <w:tabs>
          <w:tab w:val="left" w:pos="360"/>
          <w:tab w:val="left" w:pos="720"/>
        </w:tabs>
        <w:spacing w:after="120"/>
        <w:ind w:left="360"/>
        <w:jc w:val="both"/>
        <w:rPr>
          <w:rFonts w:ascii="Arial" w:hAnsi="Arial" w:cs="Arial"/>
          <w:sz w:val="20"/>
          <w:u w:val="single"/>
        </w:rPr>
      </w:pPr>
      <w:r w:rsidRPr="006A52DD">
        <w:rPr>
          <w:rFonts w:ascii="Arial" w:hAnsi="Arial" w:cs="Arial"/>
          <w:sz w:val="20"/>
          <w:u w:val="single"/>
        </w:rPr>
        <w:lastRenderedPageBreak/>
        <w:t>Duplication of Billed Costs</w:t>
      </w:r>
    </w:p>
    <w:p w14:paraId="4424D6A4" w14:textId="77777777" w:rsidR="001D0BC5" w:rsidRPr="006A52DD" w:rsidRDefault="001D0BC5" w:rsidP="001D0BC5">
      <w:pPr>
        <w:tabs>
          <w:tab w:val="left" w:pos="360"/>
          <w:tab w:val="left" w:pos="720"/>
        </w:tabs>
        <w:spacing w:after="120"/>
        <w:ind w:left="360"/>
        <w:jc w:val="both"/>
        <w:rPr>
          <w:rFonts w:ascii="Arial" w:hAnsi="Arial" w:cs="Arial"/>
          <w:sz w:val="20"/>
        </w:rPr>
      </w:pPr>
      <w:r w:rsidRPr="006A52DD">
        <w:rPr>
          <w:rFonts w:ascii="Arial" w:hAnsi="Arial" w:cs="Arial"/>
          <w:sz w:val="20"/>
        </w:rPr>
        <w:t>The Contractor shall not bill COMMERCE for services performed under this Agreement, and COMMERCE shall not pay the Contractor, if the Contractor is entitled to payment or has been or will be paid by any other source, including grants, for that service.</w:t>
      </w:r>
    </w:p>
    <w:p w14:paraId="544B3BD3" w14:textId="77777777" w:rsidR="001D0BC5" w:rsidRPr="006A52DD" w:rsidRDefault="001D0BC5" w:rsidP="001D0BC5">
      <w:pPr>
        <w:tabs>
          <w:tab w:val="left" w:pos="360"/>
          <w:tab w:val="left" w:pos="720"/>
        </w:tabs>
        <w:spacing w:after="120"/>
        <w:ind w:left="360"/>
        <w:jc w:val="both"/>
        <w:rPr>
          <w:rFonts w:ascii="Arial" w:hAnsi="Arial" w:cs="Arial"/>
          <w:sz w:val="20"/>
          <w:u w:val="single"/>
        </w:rPr>
      </w:pPr>
      <w:r w:rsidRPr="006A52DD">
        <w:rPr>
          <w:rFonts w:ascii="Arial" w:hAnsi="Arial" w:cs="Arial"/>
          <w:sz w:val="20"/>
          <w:u w:val="single"/>
        </w:rPr>
        <w:t>Disallowed Costs</w:t>
      </w:r>
    </w:p>
    <w:p w14:paraId="6542FD38" w14:textId="77777777" w:rsidR="001D0BC5" w:rsidRPr="006A52DD" w:rsidRDefault="001D0BC5" w:rsidP="001D0BC5">
      <w:pPr>
        <w:tabs>
          <w:tab w:val="left" w:pos="360"/>
          <w:tab w:val="left" w:pos="720"/>
        </w:tabs>
        <w:spacing w:after="120"/>
        <w:ind w:left="360"/>
        <w:jc w:val="both"/>
        <w:rPr>
          <w:rFonts w:ascii="Arial" w:hAnsi="Arial" w:cs="Arial"/>
          <w:sz w:val="20"/>
        </w:rPr>
      </w:pPr>
      <w:r w:rsidRPr="006A52DD">
        <w:rPr>
          <w:rFonts w:ascii="Arial" w:hAnsi="Arial" w:cs="Arial"/>
          <w:sz w:val="20"/>
        </w:rPr>
        <w:t>The Contractor is responsible for any audit exceptions or disallowed costs incurred by its own organization or that of its subcontractors.</w:t>
      </w:r>
    </w:p>
    <w:p w14:paraId="55F938F1" w14:textId="77777777" w:rsidR="001D0BC5" w:rsidRPr="00E75863" w:rsidRDefault="001D0BC5" w:rsidP="001D0BC5">
      <w:pPr>
        <w:spacing w:after="120"/>
        <w:ind w:left="360"/>
        <w:jc w:val="both"/>
        <w:rPr>
          <w:rFonts w:ascii="Arial" w:hAnsi="Arial" w:cs="Arial"/>
          <w:sz w:val="20"/>
        </w:rPr>
      </w:pPr>
      <w:r>
        <w:rPr>
          <w:rFonts w:ascii="Arial" w:hAnsi="Arial" w:cs="Arial"/>
          <w:sz w:val="20"/>
        </w:rPr>
        <w:t>COMMERCE may, in its sole discretion, withhold ten</w:t>
      </w:r>
      <w:r w:rsidRPr="00E75863">
        <w:rPr>
          <w:rFonts w:ascii="Arial" w:hAnsi="Arial" w:cs="Arial"/>
          <w:sz w:val="20"/>
        </w:rPr>
        <w:t xml:space="preserve"> percent</w:t>
      </w:r>
      <w:r>
        <w:rPr>
          <w:rFonts w:ascii="Arial" w:hAnsi="Arial" w:cs="Arial"/>
          <w:sz w:val="20"/>
        </w:rPr>
        <w:t xml:space="preserve"> (10%)</w:t>
      </w:r>
      <w:r w:rsidRPr="00E75863">
        <w:rPr>
          <w:rFonts w:ascii="Arial" w:hAnsi="Arial" w:cs="Arial"/>
          <w:sz w:val="20"/>
        </w:rPr>
        <w:t xml:space="preserve"> from each payment until </w:t>
      </w:r>
      <w:r>
        <w:rPr>
          <w:rFonts w:ascii="Arial" w:hAnsi="Arial" w:cs="Arial"/>
          <w:sz w:val="20"/>
        </w:rPr>
        <w:t xml:space="preserve">acceptance by COMMERCE of the final report </w:t>
      </w:r>
      <w:r w:rsidRPr="00E75863">
        <w:rPr>
          <w:rFonts w:ascii="Arial" w:hAnsi="Arial" w:cs="Arial"/>
          <w:sz w:val="20"/>
        </w:rPr>
        <w:t xml:space="preserve">or </w:t>
      </w:r>
      <w:r>
        <w:rPr>
          <w:rFonts w:ascii="Arial" w:hAnsi="Arial" w:cs="Arial"/>
          <w:sz w:val="20"/>
        </w:rPr>
        <w:t>completion of the project</w:t>
      </w:r>
      <w:r w:rsidRPr="00E75863">
        <w:rPr>
          <w:rFonts w:ascii="Arial" w:hAnsi="Arial" w:cs="Arial"/>
          <w:sz w:val="20"/>
        </w:rPr>
        <w:t>.</w:t>
      </w:r>
    </w:p>
    <w:p w14:paraId="550A4918" w14:textId="77777777" w:rsidR="001D0BC5" w:rsidRPr="00C02C9D" w:rsidRDefault="001D0BC5" w:rsidP="001D0BC5">
      <w:pPr>
        <w:pStyle w:val="ListParagraph"/>
        <w:numPr>
          <w:ilvl w:val="0"/>
          <w:numId w:val="5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contextualSpacing/>
        <w:jc w:val="both"/>
        <w:rPr>
          <w:rFonts w:ascii="Arial" w:hAnsi="Arial" w:cs="Arial"/>
          <w:b w:val="0"/>
          <w:sz w:val="20"/>
          <w:u w:val="single"/>
        </w:rPr>
      </w:pPr>
      <w:r w:rsidRPr="00C02C9D">
        <w:rPr>
          <w:rFonts w:ascii="Arial" w:hAnsi="Arial" w:cs="Arial"/>
          <w:sz w:val="20"/>
          <w:u w:val="single"/>
        </w:rPr>
        <w:t>SUBCONTRACTOR DATA COLLECTION</w:t>
      </w:r>
    </w:p>
    <w:p w14:paraId="06A30BDE" w14:textId="77777777" w:rsidR="001D0BC5" w:rsidRPr="00C02C9D" w:rsidRDefault="001D0BC5" w:rsidP="001D0BC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sz w:val="20"/>
        </w:rPr>
      </w:pPr>
      <w:r>
        <w:rPr>
          <w:rFonts w:ascii="Arial" w:hAnsi="Arial" w:cs="Arial"/>
          <w:color w:val="000000"/>
          <w:sz w:val="20"/>
        </w:rPr>
        <w:t xml:space="preserve">Contractor </w:t>
      </w:r>
      <w:r w:rsidRPr="00C02C9D">
        <w:rPr>
          <w:rFonts w:ascii="Arial" w:hAnsi="Arial" w:cs="Arial"/>
          <w:color w:val="000000"/>
          <w:sz w:val="20"/>
        </w:rPr>
        <w:t>will submit reports, in a form and format to be provided by Commerce and at intervals as agreed by the parties, regarding work under</w:t>
      </w:r>
      <w:r>
        <w:rPr>
          <w:rFonts w:ascii="Arial" w:hAnsi="Arial" w:cs="Arial"/>
          <w:color w:val="000000"/>
          <w:sz w:val="20"/>
        </w:rPr>
        <w:t xml:space="preserve"> this Contract</w:t>
      </w:r>
      <w:r w:rsidRPr="00C02C9D">
        <w:rPr>
          <w:rFonts w:ascii="Arial" w:hAnsi="Arial" w:cs="Arial"/>
          <w:color w:val="000000"/>
          <w:sz w:val="20"/>
        </w:rPr>
        <w:t xml:space="preserve"> performed by subcontractors and the portion of </w:t>
      </w:r>
      <w:r>
        <w:rPr>
          <w:rFonts w:ascii="Arial" w:hAnsi="Arial" w:cs="Arial"/>
          <w:color w:val="000000"/>
          <w:sz w:val="20"/>
        </w:rPr>
        <w:t>Contract</w:t>
      </w:r>
      <w:r w:rsidRPr="00C02C9D">
        <w:rPr>
          <w:rFonts w:ascii="Arial" w:hAnsi="Arial" w:cs="Arial"/>
          <w:color w:val="000000"/>
          <w:sz w:val="20"/>
        </w:rPr>
        <w:t xml:space="preserve"> funds expended for work performed by subcontractors, including but not necessarily limited to minority-owned, woman-owned, and veteran</w:t>
      </w:r>
      <w:r>
        <w:rPr>
          <w:rFonts w:ascii="Arial" w:hAnsi="Arial" w:cs="Arial"/>
          <w:color w:val="000000"/>
          <w:sz w:val="20"/>
        </w:rPr>
        <w:t>-owned business subcontractors.</w:t>
      </w:r>
      <w:r w:rsidRPr="00C02C9D">
        <w:rPr>
          <w:rFonts w:ascii="Arial" w:hAnsi="Arial" w:cs="Arial"/>
          <w:color w:val="000000"/>
          <w:sz w:val="20"/>
        </w:rPr>
        <w:t> “Subcontractors” shall mean subcontractors of any tier.</w:t>
      </w:r>
    </w:p>
    <w:p w14:paraId="380AF793" w14:textId="77777777" w:rsidR="001D0BC5" w:rsidRPr="006A52DD" w:rsidRDefault="001D0BC5" w:rsidP="001D0BC5">
      <w:pPr>
        <w:numPr>
          <w:ilvl w:val="0"/>
          <w:numId w:val="5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u w:val="single"/>
        </w:rPr>
        <w:t>INSURANCE</w:t>
      </w:r>
    </w:p>
    <w:p w14:paraId="17C89786" w14:textId="77777777" w:rsidR="001D0BC5"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sz w:val="20"/>
        </w:rPr>
      </w:pPr>
      <w:r w:rsidRPr="006A52DD">
        <w:rPr>
          <w:rFonts w:ascii="Arial" w:hAnsi="Arial" w:cs="Arial"/>
          <w:sz w:val="20"/>
        </w:rPr>
        <w:t>The Contractor shall provide insurance coverage as set out in this section. The intent of the required insurance is to protect the state should there be any claims, suits, actions, costs, damages or expenses arising from any loss, or negligent or intentional act or omission of the Contractor or Subcontractor, or agents of either, while performing under the terms of this Contract.</w:t>
      </w:r>
      <w:r>
        <w:rPr>
          <w:rFonts w:ascii="Arial" w:hAnsi="Arial" w:cs="Arial"/>
          <w:sz w:val="20"/>
        </w:rPr>
        <w:t xml:space="preserve"> Failure to maintain the required insurance coverage may result in termination of this Contract. </w:t>
      </w:r>
    </w:p>
    <w:p w14:paraId="0569B059" w14:textId="77777777" w:rsidR="001D0BC5" w:rsidRPr="006A52DD" w:rsidRDefault="001D0BC5" w:rsidP="001D0BC5">
      <w:pPr>
        <w:autoSpaceDE w:val="0"/>
        <w:autoSpaceDN w:val="0"/>
        <w:adjustRightInd w:val="0"/>
        <w:spacing w:after="120"/>
        <w:ind w:left="360"/>
        <w:jc w:val="both"/>
        <w:rPr>
          <w:rFonts w:ascii="Arial" w:hAnsi="Arial" w:cs="Arial"/>
          <w:sz w:val="20"/>
        </w:rPr>
      </w:pPr>
      <w:r w:rsidRPr="006A52DD">
        <w:rPr>
          <w:rFonts w:ascii="Arial" w:hAnsi="Arial" w:cs="Arial"/>
          <w:sz w:val="20"/>
        </w:rPr>
        <w:t xml:space="preserve">The insurance required shall be issued by an insurance company authorized to do business within the state of Washington. Except for Professional Liability or Errors and Omissions Insurance, the insurance shall name the state of Washington, its agents, officers, and employees as additional insureds under the insurance policy. All policies shall be primary to any other valid and collectable insurance. The Contractor shall </w:t>
      </w:r>
      <w:r>
        <w:rPr>
          <w:rFonts w:ascii="Arial" w:hAnsi="Arial" w:cs="Arial"/>
          <w:sz w:val="20"/>
        </w:rPr>
        <w:t xml:space="preserve">provide </w:t>
      </w:r>
      <w:r w:rsidRPr="006A52DD">
        <w:rPr>
          <w:rFonts w:ascii="Arial" w:hAnsi="Arial" w:cs="Arial"/>
          <w:sz w:val="20"/>
        </w:rPr>
        <w:t>COMMERCE thirty (30) calendar days</w:t>
      </w:r>
      <w:r>
        <w:rPr>
          <w:rFonts w:ascii="Arial" w:hAnsi="Arial" w:cs="Arial"/>
          <w:sz w:val="20"/>
        </w:rPr>
        <w:t>’</w:t>
      </w:r>
      <w:r w:rsidRPr="006A52DD">
        <w:rPr>
          <w:rFonts w:ascii="Arial" w:hAnsi="Arial" w:cs="Arial"/>
          <w:sz w:val="20"/>
        </w:rPr>
        <w:t xml:space="preserve"> advance notice of any insurance cancellation, non-renewal or modification.</w:t>
      </w:r>
    </w:p>
    <w:p w14:paraId="429EF071" w14:textId="1C61AE7C" w:rsidR="001D0BC5" w:rsidRDefault="001D0BC5" w:rsidP="001D0BC5">
      <w:pPr>
        <w:tabs>
          <w:tab w:val="left" w:pos="2880"/>
        </w:tabs>
        <w:autoSpaceDE w:val="0"/>
        <w:autoSpaceDN w:val="0"/>
        <w:adjustRightInd w:val="0"/>
        <w:spacing w:after="120"/>
        <w:ind w:left="360"/>
        <w:jc w:val="both"/>
        <w:rPr>
          <w:rFonts w:ascii="Arial" w:hAnsi="Arial" w:cs="Arial"/>
          <w:sz w:val="20"/>
        </w:rPr>
      </w:pPr>
      <w:r w:rsidRPr="00E40140">
        <w:rPr>
          <w:rFonts w:ascii="Arial" w:hAnsi="Arial" w:cs="Arial"/>
          <w:sz w:val="20"/>
        </w:rPr>
        <w:t xml:space="preserve">The Contractor shall submit to COMMERCE </w:t>
      </w:r>
      <w:r w:rsidR="00E40140" w:rsidRPr="00E40140">
        <w:rPr>
          <w:rFonts w:ascii="Arial" w:hAnsi="Arial" w:cs="Arial"/>
          <w:sz w:val="20"/>
        </w:rPr>
        <w:t xml:space="preserve">upon </w:t>
      </w:r>
      <w:r w:rsidRPr="00E40140">
        <w:rPr>
          <w:rFonts w:ascii="Arial" w:hAnsi="Arial" w:cs="Arial"/>
          <w:sz w:val="20"/>
        </w:rPr>
        <w:t>written request by COMMERCE, a certificate of insurance which outlines the coverage and limits defined in this insurance section. During the term of the Contract, if required or requested, the Contractor shall submit renewal certificates not less than thirty (30) calendar days prior to expiration of each policy required under this section.</w:t>
      </w:r>
    </w:p>
    <w:p w14:paraId="667AFC09" w14:textId="77777777" w:rsidR="001D0BC5" w:rsidRPr="006A52DD" w:rsidRDefault="001D0BC5" w:rsidP="001D0BC5">
      <w:pPr>
        <w:autoSpaceDE w:val="0"/>
        <w:autoSpaceDN w:val="0"/>
        <w:adjustRightInd w:val="0"/>
        <w:spacing w:after="120"/>
        <w:ind w:left="360"/>
        <w:jc w:val="both"/>
        <w:rPr>
          <w:rFonts w:ascii="Arial" w:hAnsi="Arial" w:cs="Arial"/>
          <w:sz w:val="20"/>
        </w:rPr>
      </w:pPr>
      <w:r w:rsidRPr="006A52DD">
        <w:rPr>
          <w:rFonts w:ascii="Arial" w:hAnsi="Arial" w:cs="Arial"/>
          <w:sz w:val="20"/>
        </w:rPr>
        <w:t>The Contractor shall provide, at COMMERCE’s request, copies of insurance instruments or certifications from the insurance issuing agency. The copies or certifications shall show the insurance coverage, the designated beneficiary, who is covered, the amounts, the period of coverage, and that COMMERCE will be provided thirty (30) days</w:t>
      </w:r>
      <w:r>
        <w:rPr>
          <w:rFonts w:ascii="Arial" w:hAnsi="Arial" w:cs="Arial"/>
          <w:sz w:val="20"/>
        </w:rPr>
        <w:t>’</w:t>
      </w:r>
      <w:r w:rsidRPr="006A52DD">
        <w:rPr>
          <w:rFonts w:ascii="Arial" w:hAnsi="Arial" w:cs="Arial"/>
          <w:sz w:val="20"/>
        </w:rPr>
        <w:t xml:space="preserve"> advance written notice of cancellation. </w:t>
      </w:r>
    </w:p>
    <w:p w14:paraId="1723CF12" w14:textId="77777777" w:rsidR="001D0BC5" w:rsidRPr="006A52DD" w:rsidRDefault="001D0BC5" w:rsidP="001D0BC5">
      <w:pPr>
        <w:autoSpaceDE w:val="0"/>
        <w:autoSpaceDN w:val="0"/>
        <w:adjustRightInd w:val="0"/>
        <w:spacing w:after="120"/>
        <w:ind w:left="360"/>
        <w:jc w:val="both"/>
        <w:rPr>
          <w:rFonts w:ascii="Arial" w:hAnsi="Arial" w:cs="Arial"/>
          <w:sz w:val="20"/>
        </w:rPr>
      </w:pPr>
      <w:r w:rsidRPr="006A52DD">
        <w:rPr>
          <w:rFonts w:ascii="Arial" w:hAnsi="Arial" w:cs="Arial"/>
          <w:sz w:val="20"/>
        </w:rPr>
        <w:t>The Contractor shall provide insurance coverage that shall be maintained in full force and effect during the term of this Contract, as follows:</w:t>
      </w:r>
      <w:bookmarkStart w:id="40" w:name="_GoBack"/>
      <w:bookmarkEnd w:id="40"/>
    </w:p>
    <w:p w14:paraId="53CBAB4C" w14:textId="77777777" w:rsidR="001D0BC5" w:rsidRPr="006A52DD" w:rsidRDefault="001D0BC5" w:rsidP="001D0BC5">
      <w:pPr>
        <w:autoSpaceDE w:val="0"/>
        <w:autoSpaceDN w:val="0"/>
        <w:adjustRightInd w:val="0"/>
        <w:spacing w:after="120"/>
        <w:ind w:left="720"/>
        <w:jc w:val="both"/>
        <w:rPr>
          <w:rFonts w:ascii="Arial" w:hAnsi="Arial" w:cs="Arial"/>
          <w:sz w:val="20"/>
        </w:rPr>
      </w:pPr>
      <w:r w:rsidRPr="006A52DD">
        <w:rPr>
          <w:rFonts w:ascii="Arial" w:hAnsi="Arial" w:cs="Arial"/>
          <w:sz w:val="20"/>
        </w:rPr>
        <w:t>Commercial General Liability Insurance Policy. Provide a Commercial General Liability Insurance Policy, including contractual liability, written on an occurrence basis, in adequate quantity to protect against legal liability arising out of contract activity but no less than $1,000,000 per occurrence. Additionally, the Contractor is responsible for ensuring that any Subcontractors provide adequate insurance coverage for the activities arising out of subcontracts.</w:t>
      </w:r>
    </w:p>
    <w:p w14:paraId="47776092" w14:textId="77777777" w:rsidR="001D0BC5" w:rsidRPr="006A52DD" w:rsidRDefault="001D0BC5" w:rsidP="001D0BC5">
      <w:pPr>
        <w:autoSpaceDE w:val="0"/>
        <w:autoSpaceDN w:val="0"/>
        <w:adjustRightInd w:val="0"/>
        <w:spacing w:after="120"/>
        <w:ind w:left="720"/>
        <w:jc w:val="both"/>
        <w:rPr>
          <w:rFonts w:ascii="Arial" w:hAnsi="Arial" w:cs="Arial"/>
          <w:sz w:val="20"/>
        </w:rPr>
      </w:pPr>
      <w:r w:rsidRPr="006A52DD">
        <w:rPr>
          <w:rFonts w:ascii="Arial" w:hAnsi="Arial" w:cs="Arial"/>
          <w:sz w:val="20"/>
        </w:rPr>
        <w:t xml:space="preserve">Automobile Liability. In the event that performance pursuant to this Contract involves the use of vehicles, owned or operated by the Contractor or its Subcontractor, automobile </w:t>
      </w:r>
      <w:r w:rsidRPr="006A52DD">
        <w:rPr>
          <w:rFonts w:ascii="Arial" w:hAnsi="Arial" w:cs="Arial"/>
          <w:sz w:val="20"/>
        </w:rPr>
        <w:lastRenderedPageBreak/>
        <w:t>liability insurance shall be required. The minimum limit for automobile liability is $1,000,000 per occurrence, using a Combined Single Limit for bodily injury and property damage.</w:t>
      </w:r>
    </w:p>
    <w:p w14:paraId="49C09256" w14:textId="77777777" w:rsidR="001D0BC5" w:rsidRPr="006A52DD" w:rsidRDefault="001D0BC5" w:rsidP="001D0BC5">
      <w:pPr>
        <w:autoSpaceDE w:val="0"/>
        <w:autoSpaceDN w:val="0"/>
        <w:adjustRightInd w:val="0"/>
        <w:spacing w:after="120"/>
        <w:ind w:left="720"/>
        <w:jc w:val="both"/>
        <w:rPr>
          <w:rFonts w:ascii="Arial" w:hAnsi="Arial" w:cs="Arial"/>
          <w:sz w:val="20"/>
        </w:rPr>
      </w:pPr>
      <w:r w:rsidRPr="006A52DD">
        <w:rPr>
          <w:rFonts w:ascii="Arial" w:hAnsi="Arial" w:cs="Arial"/>
          <w:sz w:val="20"/>
        </w:rPr>
        <w:t>Professional Liability, Errors and Omissions Insurance.</w:t>
      </w:r>
      <w:r>
        <w:rPr>
          <w:rFonts w:ascii="Arial" w:hAnsi="Arial" w:cs="Arial"/>
          <w:iCs/>
          <w:sz w:val="20"/>
        </w:rPr>
        <w:t xml:space="preserve"> </w:t>
      </w:r>
      <w:r w:rsidRPr="006A52DD">
        <w:rPr>
          <w:rFonts w:ascii="Arial" w:hAnsi="Arial" w:cs="Arial"/>
          <w:sz w:val="20"/>
        </w:rPr>
        <w:t xml:space="preserve">The Contractor shall maintain Professional Liability or Errors and Omissions Insurance. The Contractor shall maintain minimum limits of no less than $1,000,000 per occurrence to cover all activities by the Contractor and licensed staff employed or under contract to the Contractor. The state of Washington, its agents, officers, and employees need </w:t>
      </w:r>
      <w:r w:rsidRPr="006A52DD">
        <w:rPr>
          <w:rFonts w:ascii="Arial" w:hAnsi="Arial" w:cs="Arial"/>
          <w:i/>
          <w:iCs/>
          <w:sz w:val="20"/>
        </w:rPr>
        <w:t xml:space="preserve">not </w:t>
      </w:r>
      <w:r w:rsidRPr="006A52DD">
        <w:rPr>
          <w:rFonts w:ascii="Arial" w:hAnsi="Arial" w:cs="Arial"/>
          <w:sz w:val="20"/>
        </w:rPr>
        <w:t>be named as additional insureds under this policy.</w:t>
      </w:r>
    </w:p>
    <w:p w14:paraId="7BBACA26" w14:textId="77777777" w:rsidR="001D0BC5" w:rsidRPr="006A52DD" w:rsidRDefault="001D0BC5" w:rsidP="001D0BC5">
      <w:pPr>
        <w:autoSpaceDE w:val="0"/>
        <w:autoSpaceDN w:val="0"/>
        <w:adjustRightInd w:val="0"/>
        <w:spacing w:after="120"/>
        <w:ind w:left="720"/>
        <w:jc w:val="both"/>
        <w:rPr>
          <w:rFonts w:ascii="Arial" w:hAnsi="Arial" w:cs="Arial"/>
          <w:sz w:val="20"/>
        </w:rPr>
      </w:pPr>
      <w:r w:rsidRPr="006A52DD">
        <w:rPr>
          <w:rFonts w:ascii="Arial" w:hAnsi="Arial" w:cs="Arial"/>
          <w:sz w:val="20"/>
        </w:rPr>
        <w:t>Fidelity Insurance.  Every officer, director, employee, or agent who is authorized to act on behalf of the Contractor for the purpose of receiving or depositing funds into program accounts or issuing financial documents, checks, or other instruments of payment for program costs shall be insured to provide protection against loss:</w:t>
      </w:r>
    </w:p>
    <w:p w14:paraId="47EA1D00" w14:textId="77777777" w:rsidR="001D0BC5" w:rsidRPr="006A52DD" w:rsidRDefault="001D0BC5" w:rsidP="001D0BC5">
      <w:pPr>
        <w:numPr>
          <w:ilvl w:val="0"/>
          <w:numId w:val="54"/>
        </w:numPr>
        <w:autoSpaceDE w:val="0"/>
        <w:autoSpaceDN w:val="0"/>
        <w:adjustRightInd w:val="0"/>
        <w:spacing w:after="120"/>
        <w:jc w:val="both"/>
        <w:rPr>
          <w:rFonts w:ascii="Arial" w:hAnsi="Arial" w:cs="Arial"/>
          <w:sz w:val="20"/>
        </w:rPr>
      </w:pPr>
      <w:r w:rsidRPr="006A52DD">
        <w:rPr>
          <w:rFonts w:ascii="Arial" w:hAnsi="Arial" w:cs="Arial"/>
          <w:sz w:val="20"/>
        </w:rPr>
        <w:t>The amount of fidelity coverage secured pursuant to this Contract shall be $100,000 or the highest of planned reimbursement for the Contra</w:t>
      </w:r>
      <w:r>
        <w:rPr>
          <w:rFonts w:ascii="Arial" w:hAnsi="Arial" w:cs="Arial"/>
          <w:sz w:val="20"/>
        </w:rPr>
        <w:t>ct period, whichever is lowest.</w:t>
      </w:r>
      <w:r w:rsidRPr="006A52DD">
        <w:rPr>
          <w:rFonts w:ascii="Arial" w:hAnsi="Arial" w:cs="Arial"/>
          <w:sz w:val="20"/>
        </w:rPr>
        <w:t xml:space="preserve"> Fidelity insurance secured pursuant to this paragraph shall name COMMERCE as beneficiary.</w:t>
      </w:r>
    </w:p>
    <w:p w14:paraId="7B6752F3" w14:textId="77777777" w:rsidR="001D0BC5" w:rsidRDefault="001D0BC5" w:rsidP="001D0BC5">
      <w:pPr>
        <w:numPr>
          <w:ilvl w:val="0"/>
          <w:numId w:val="54"/>
        </w:numPr>
        <w:autoSpaceDE w:val="0"/>
        <w:autoSpaceDN w:val="0"/>
        <w:adjustRightInd w:val="0"/>
        <w:spacing w:after="120"/>
        <w:jc w:val="both"/>
        <w:rPr>
          <w:rFonts w:ascii="Arial" w:hAnsi="Arial" w:cs="Arial"/>
          <w:sz w:val="20"/>
        </w:rPr>
      </w:pPr>
      <w:r w:rsidRPr="006A52DD">
        <w:rPr>
          <w:rFonts w:ascii="Arial" w:hAnsi="Arial" w:cs="Arial"/>
          <w:sz w:val="20"/>
        </w:rPr>
        <w:t>Subcontractors that receive $10,000 or more per year in funding through this Contract shall secure fidelity insurance as no</w:t>
      </w:r>
      <w:r>
        <w:rPr>
          <w:rFonts w:ascii="Arial" w:hAnsi="Arial" w:cs="Arial"/>
          <w:sz w:val="20"/>
        </w:rPr>
        <w:t>ted above.</w:t>
      </w:r>
      <w:r w:rsidRPr="006A52DD">
        <w:rPr>
          <w:rFonts w:ascii="Arial" w:hAnsi="Arial" w:cs="Arial"/>
          <w:sz w:val="20"/>
        </w:rPr>
        <w:t xml:space="preserve"> Fidelity insurance secured by Subcontractors pursuant to this paragraph shall name the Contractor as beneficiary. </w:t>
      </w:r>
    </w:p>
    <w:p w14:paraId="45E63F32" w14:textId="77777777" w:rsidR="001D0BC5" w:rsidRPr="006A52DD" w:rsidRDefault="001D0BC5" w:rsidP="001D0BC5">
      <w:pPr>
        <w:autoSpaceDE w:val="0"/>
        <w:autoSpaceDN w:val="0"/>
        <w:adjustRightInd w:val="0"/>
        <w:spacing w:after="120"/>
        <w:ind w:left="1080"/>
        <w:jc w:val="both"/>
        <w:rPr>
          <w:rFonts w:ascii="Arial" w:hAnsi="Arial" w:cs="Arial"/>
          <w:sz w:val="20"/>
        </w:rPr>
      </w:pPr>
    </w:p>
    <w:p w14:paraId="2D133203" w14:textId="77777777" w:rsidR="001D0BC5" w:rsidRPr="006A52DD" w:rsidRDefault="001D0BC5" w:rsidP="001D0BC5">
      <w:pPr>
        <w:numPr>
          <w:ilvl w:val="1"/>
          <w:numId w:val="5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u w:val="single"/>
        </w:rPr>
        <w:t>ORDER OF PRECEDENCE</w:t>
      </w:r>
    </w:p>
    <w:p w14:paraId="5472768E"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sz w:val="20"/>
        </w:rPr>
      </w:pPr>
      <w:r w:rsidRPr="006A52DD">
        <w:rPr>
          <w:rFonts w:ascii="Arial" w:hAnsi="Arial" w:cs="Arial"/>
          <w:sz w:val="20"/>
        </w:rPr>
        <w:t xml:space="preserve">In the event of an inconsistency in this Contract, the inconsistency shall be resolved by giving precedence in the following order: </w:t>
      </w:r>
    </w:p>
    <w:p w14:paraId="463AFAC8" w14:textId="77777777" w:rsidR="001D0BC5" w:rsidRPr="006A52DD" w:rsidRDefault="001D0BC5" w:rsidP="001D0BC5">
      <w:pPr>
        <w:numPr>
          <w:ilvl w:val="0"/>
          <w:numId w:val="55"/>
        </w:numPr>
        <w:spacing w:after="120"/>
        <w:jc w:val="both"/>
        <w:rPr>
          <w:rFonts w:ascii="Arial" w:hAnsi="Arial" w:cs="Arial"/>
          <w:sz w:val="20"/>
        </w:rPr>
      </w:pPr>
      <w:r w:rsidRPr="006A52DD">
        <w:rPr>
          <w:rFonts w:ascii="Arial" w:hAnsi="Arial" w:cs="Arial"/>
          <w:sz w:val="20"/>
        </w:rPr>
        <w:t>Applicable federal and state of Washington statutes and regulations</w:t>
      </w:r>
    </w:p>
    <w:p w14:paraId="5FB39249" w14:textId="77777777" w:rsidR="001D0BC5" w:rsidRPr="006A52DD" w:rsidRDefault="001D0BC5" w:rsidP="001D0BC5">
      <w:pPr>
        <w:numPr>
          <w:ilvl w:val="0"/>
          <w:numId w:val="55"/>
        </w:numPr>
        <w:spacing w:after="120"/>
        <w:jc w:val="both"/>
        <w:rPr>
          <w:rFonts w:ascii="Arial" w:hAnsi="Arial" w:cs="Arial"/>
          <w:sz w:val="20"/>
        </w:rPr>
      </w:pPr>
      <w:r w:rsidRPr="006A52DD">
        <w:rPr>
          <w:rFonts w:ascii="Arial" w:hAnsi="Arial" w:cs="Arial"/>
          <w:sz w:val="20"/>
        </w:rPr>
        <w:t xml:space="preserve">Special Terms and Conditions </w:t>
      </w:r>
    </w:p>
    <w:p w14:paraId="06FFED3D" w14:textId="77777777" w:rsidR="001D0BC5" w:rsidRPr="006A52DD" w:rsidRDefault="001D0BC5" w:rsidP="001D0BC5">
      <w:pPr>
        <w:numPr>
          <w:ilvl w:val="0"/>
          <w:numId w:val="55"/>
        </w:numPr>
        <w:spacing w:after="120"/>
        <w:jc w:val="both"/>
        <w:rPr>
          <w:rFonts w:ascii="Arial" w:hAnsi="Arial" w:cs="Arial"/>
          <w:sz w:val="20"/>
        </w:rPr>
      </w:pPr>
      <w:r w:rsidRPr="006A52DD">
        <w:rPr>
          <w:rFonts w:ascii="Arial" w:hAnsi="Arial" w:cs="Arial"/>
          <w:sz w:val="20"/>
        </w:rPr>
        <w:t>General Terms and Conditions</w:t>
      </w:r>
    </w:p>
    <w:p w14:paraId="233CF429" w14:textId="77777777" w:rsidR="001D0BC5" w:rsidRPr="006A52DD" w:rsidRDefault="001D0BC5" w:rsidP="001D0BC5">
      <w:pPr>
        <w:numPr>
          <w:ilvl w:val="0"/>
          <w:numId w:val="55"/>
        </w:numPr>
        <w:tabs>
          <w:tab w:val="left" w:pos="720"/>
        </w:tabs>
        <w:spacing w:after="120"/>
        <w:jc w:val="both"/>
        <w:rPr>
          <w:rFonts w:ascii="Arial" w:hAnsi="Arial" w:cs="Arial"/>
          <w:sz w:val="20"/>
        </w:rPr>
      </w:pPr>
      <w:r w:rsidRPr="006A52DD">
        <w:rPr>
          <w:rFonts w:ascii="Arial" w:hAnsi="Arial" w:cs="Arial"/>
          <w:sz w:val="20"/>
        </w:rPr>
        <w:t>Attachment A –</w:t>
      </w:r>
      <w:r>
        <w:rPr>
          <w:rFonts w:ascii="Arial" w:hAnsi="Arial" w:cs="Arial"/>
          <w:sz w:val="20"/>
        </w:rPr>
        <w:t xml:space="preserve"> </w:t>
      </w:r>
      <w:r w:rsidRPr="00A72E8C">
        <w:rPr>
          <w:rFonts w:ascii="Arial" w:hAnsi="Arial" w:cs="Arial"/>
          <w:sz w:val="20"/>
        </w:rPr>
        <w:t>Scope of Work</w:t>
      </w:r>
    </w:p>
    <w:p w14:paraId="746F88CE" w14:textId="77777777" w:rsidR="001D0BC5" w:rsidRPr="006A52DD" w:rsidRDefault="001D0BC5" w:rsidP="001D0BC5">
      <w:pPr>
        <w:numPr>
          <w:ilvl w:val="0"/>
          <w:numId w:val="55"/>
        </w:numPr>
        <w:tabs>
          <w:tab w:val="left" w:pos="720"/>
        </w:tabs>
        <w:spacing w:after="120"/>
        <w:jc w:val="both"/>
        <w:rPr>
          <w:rFonts w:ascii="Arial" w:hAnsi="Arial" w:cs="Arial"/>
          <w:sz w:val="20"/>
        </w:rPr>
      </w:pPr>
      <w:r w:rsidRPr="006A52DD">
        <w:rPr>
          <w:rFonts w:ascii="Arial" w:hAnsi="Arial" w:cs="Arial"/>
          <w:sz w:val="20"/>
        </w:rPr>
        <w:t>Attachment B –</w:t>
      </w:r>
      <w:r>
        <w:rPr>
          <w:rFonts w:ascii="Arial" w:hAnsi="Arial" w:cs="Arial"/>
          <w:sz w:val="20"/>
        </w:rPr>
        <w:t xml:space="preserve"> </w:t>
      </w:r>
      <w:r w:rsidRPr="00A72E8C">
        <w:rPr>
          <w:rFonts w:ascii="Arial" w:hAnsi="Arial" w:cs="Arial"/>
          <w:sz w:val="20"/>
        </w:rPr>
        <w:t>Budget</w:t>
      </w:r>
    </w:p>
    <w:p w14:paraId="37B90051" w14:textId="77777777" w:rsidR="001D0BC5" w:rsidRDefault="001D0BC5" w:rsidP="001D0BC5">
      <w:pPr>
        <w:tabs>
          <w:tab w:val="left" w:pos="720"/>
        </w:tabs>
        <w:jc w:val="both"/>
        <w:rPr>
          <w:rFonts w:ascii="Arial" w:hAnsi="Arial" w:cs="Arial"/>
          <w:sz w:val="20"/>
          <w:u w:val="single"/>
        </w:rPr>
      </w:pPr>
    </w:p>
    <w:p w14:paraId="4F4DE330" w14:textId="77777777" w:rsidR="001D0BC5" w:rsidRPr="00674070" w:rsidRDefault="001D0BC5" w:rsidP="001D0BC5">
      <w:pPr>
        <w:tabs>
          <w:tab w:val="left" w:pos="720"/>
        </w:tabs>
        <w:jc w:val="both"/>
        <w:rPr>
          <w:rFonts w:ascii="Arial" w:hAnsi="Arial" w:cs="Arial"/>
          <w:sz w:val="20"/>
        </w:rPr>
      </w:pPr>
    </w:p>
    <w:p w14:paraId="7A119861" w14:textId="77777777" w:rsidR="001D0BC5" w:rsidRDefault="001D0BC5" w:rsidP="001D0BC5">
      <w:pPr>
        <w:spacing w:after="120"/>
        <w:jc w:val="both"/>
        <w:rPr>
          <w:rFonts w:ascii="Arial" w:hAnsi="Arial" w:cs="Arial"/>
          <w:sz w:val="22"/>
          <w:szCs w:val="22"/>
        </w:rPr>
        <w:sectPr w:rsidR="001D0BC5" w:rsidSect="001D0BC5">
          <w:headerReference w:type="default" r:id="rId33"/>
          <w:footerReference w:type="default" r:id="rId34"/>
          <w:pgSz w:w="12240" w:h="15840" w:code="1"/>
          <w:pgMar w:top="1872" w:right="1440" w:bottom="1008" w:left="1440" w:header="720" w:footer="432" w:gutter="0"/>
          <w:pgNumType w:start="2"/>
          <w:cols w:space="720"/>
          <w:docGrid w:linePitch="360"/>
        </w:sectPr>
      </w:pPr>
    </w:p>
    <w:p w14:paraId="100FA951" w14:textId="77777777" w:rsidR="001D0BC5" w:rsidRPr="006A52DD" w:rsidRDefault="001D0BC5" w:rsidP="001D0BC5">
      <w:pPr>
        <w:numPr>
          <w:ilvl w:val="0"/>
          <w:numId w:val="6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u w:val="single"/>
        </w:rPr>
        <w:lastRenderedPageBreak/>
        <w:t>DEFINITIONS</w:t>
      </w:r>
    </w:p>
    <w:p w14:paraId="43DF4771" w14:textId="77777777" w:rsidR="001D0BC5" w:rsidRPr="006A52DD" w:rsidRDefault="001D0BC5" w:rsidP="001D0BC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sz w:val="20"/>
        </w:rPr>
      </w:pPr>
      <w:r w:rsidRPr="006A52DD">
        <w:rPr>
          <w:rFonts w:ascii="Arial" w:hAnsi="Arial" w:cs="Arial"/>
          <w:sz w:val="20"/>
        </w:rPr>
        <w:t>As used throughout this Contract, the following terms shall have the meaning set forth below:</w:t>
      </w:r>
    </w:p>
    <w:p w14:paraId="67C48AAC" w14:textId="77777777" w:rsidR="001D0BC5" w:rsidRPr="006A52DD" w:rsidRDefault="001D0BC5" w:rsidP="001D0BC5">
      <w:pPr>
        <w:numPr>
          <w:ilvl w:val="0"/>
          <w:numId w:val="61"/>
        </w:numPr>
        <w:tabs>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rPr>
        <w:t>“Authorized Representative” shall mean the Director and/or the designee authorized in writing to act on the Director’s behalf.</w:t>
      </w:r>
    </w:p>
    <w:p w14:paraId="7A08D367" w14:textId="77777777" w:rsidR="001D0BC5" w:rsidRDefault="001D0BC5" w:rsidP="001D0BC5">
      <w:pPr>
        <w:numPr>
          <w:ilvl w:val="0"/>
          <w:numId w:val="61"/>
        </w:numPr>
        <w:tabs>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rPr>
        <w:t>“COMMERCE” shall mean the Department of Commerce.</w:t>
      </w:r>
    </w:p>
    <w:p w14:paraId="3FA31E57" w14:textId="77777777" w:rsidR="001D0BC5" w:rsidRPr="00F23320" w:rsidRDefault="001D0BC5" w:rsidP="001D0BC5">
      <w:pPr>
        <w:pStyle w:val="Heading2"/>
        <w:keepNext w:val="0"/>
        <w:numPr>
          <w:ilvl w:val="0"/>
          <w:numId w:val="61"/>
        </w:numPr>
        <w:tabs>
          <w:tab w:val="left" w:pos="0"/>
        </w:tabs>
        <w:spacing w:before="0" w:after="120"/>
        <w:jc w:val="both"/>
        <w:rPr>
          <w:rFonts w:cs="Arial"/>
          <w:sz w:val="20"/>
        </w:rPr>
      </w:pPr>
      <w:r w:rsidRPr="00F23320">
        <w:rPr>
          <w:rFonts w:cs="Arial"/>
          <w:sz w:val="20"/>
        </w:rPr>
        <w:t>“Contract” or “Agreement” means the entire written agreement between COMMERCE and the Contractor, including any Exhibits, documents, or materials incorporated by reference. E-mail or Facsimile transmission of a signed copy of this contract shall be the same as delivery of an original.</w:t>
      </w:r>
    </w:p>
    <w:p w14:paraId="6FCFB643" w14:textId="77777777" w:rsidR="001D0BC5" w:rsidRPr="006A52DD" w:rsidRDefault="001D0BC5" w:rsidP="001D0BC5">
      <w:pPr>
        <w:numPr>
          <w:ilvl w:val="0"/>
          <w:numId w:val="61"/>
        </w:numPr>
        <w:tabs>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rPr>
        <w:t>"Contractor" shall mean the entity identified on the face sheet performing service(s) under this Contract, and shall include all employees and agents of the Contractor.</w:t>
      </w:r>
    </w:p>
    <w:p w14:paraId="0E900D32" w14:textId="77777777" w:rsidR="001D0BC5" w:rsidRPr="006A52DD" w:rsidRDefault="001D0BC5" w:rsidP="001D0BC5">
      <w:pPr>
        <w:numPr>
          <w:ilvl w:val="0"/>
          <w:numId w:val="61"/>
        </w:numPr>
        <w:tabs>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rPr>
        <w:t>“Personal Information” shall mean information identifiable to any person, including, but not limited to, information that relates to a person’s name, health, finances, education, business, use or receipt of governmental services or other activities, addresses, telephone numbers, social security numbers, driver license numbers, other identifying numbers, and any financial identifiers.</w:t>
      </w:r>
    </w:p>
    <w:p w14:paraId="4756FD86" w14:textId="77777777" w:rsidR="001D0BC5" w:rsidRPr="006A52DD" w:rsidRDefault="001D0BC5" w:rsidP="001D0BC5">
      <w:pPr>
        <w:numPr>
          <w:ilvl w:val="0"/>
          <w:numId w:val="61"/>
        </w:numPr>
        <w:tabs>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rPr>
        <w:t>”State” shall mean the state of Washington.</w:t>
      </w:r>
    </w:p>
    <w:p w14:paraId="6F48C6A8" w14:textId="77777777" w:rsidR="001D0BC5" w:rsidRPr="006A52DD" w:rsidRDefault="001D0BC5" w:rsidP="001D0BC5">
      <w:pPr>
        <w:numPr>
          <w:ilvl w:val="0"/>
          <w:numId w:val="61"/>
        </w:numPr>
        <w:tabs>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rPr>
        <w:t>"Subcontractor" shall mean one not in the employment of the Contractor, who is performing all or part of those services under this Contract under a separate contract with the Contractor. The terms “subcontractor” and “subcontractors” mean subcontractor(s) in any tier.</w:t>
      </w:r>
    </w:p>
    <w:p w14:paraId="55FA1816" w14:textId="77777777" w:rsidR="001D0BC5" w:rsidRPr="006A52DD" w:rsidRDefault="001D0BC5" w:rsidP="001D0BC5">
      <w:pPr>
        <w:numPr>
          <w:ilvl w:val="0"/>
          <w:numId w:val="62"/>
        </w:numPr>
        <w:tabs>
          <w:tab w:val="left" w:pos="1530"/>
        </w:tabs>
        <w:spacing w:after="120"/>
        <w:jc w:val="both"/>
        <w:rPr>
          <w:rFonts w:ascii="Arial" w:hAnsi="Arial" w:cs="Arial"/>
          <w:sz w:val="20"/>
        </w:rPr>
      </w:pPr>
      <w:r w:rsidRPr="006A52DD">
        <w:rPr>
          <w:rFonts w:ascii="Arial" w:hAnsi="Arial" w:cs="Arial"/>
          <w:sz w:val="20"/>
          <w:u w:val="single"/>
        </w:rPr>
        <w:t>ACCESS TO DATA</w:t>
      </w:r>
    </w:p>
    <w:p w14:paraId="767AE3F9" w14:textId="77777777" w:rsidR="001D0BC5" w:rsidRPr="006A52DD" w:rsidRDefault="001D0BC5" w:rsidP="001D0BC5">
      <w:pPr>
        <w:tabs>
          <w:tab w:val="left" w:pos="1530"/>
        </w:tabs>
        <w:spacing w:after="120"/>
        <w:ind w:left="360"/>
        <w:jc w:val="both"/>
        <w:rPr>
          <w:rFonts w:ascii="Arial" w:hAnsi="Arial" w:cs="Arial"/>
          <w:sz w:val="20"/>
        </w:rPr>
      </w:pPr>
      <w:r w:rsidRPr="006A52DD">
        <w:rPr>
          <w:rFonts w:ascii="Arial" w:hAnsi="Arial" w:cs="Arial"/>
          <w:sz w:val="20"/>
        </w:rPr>
        <w:t>In compliance with RCW 39.2</w:t>
      </w:r>
      <w:r>
        <w:rPr>
          <w:rFonts w:ascii="Arial" w:hAnsi="Arial" w:cs="Arial"/>
          <w:sz w:val="20"/>
        </w:rPr>
        <w:t>6</w:t>
      </w:r>
      <w:r w:rsidRPr="006A52DD">
        <w:rPr>
          <w:rFonts w:ascii="Arial" w:hAnsi="Arial" w:cs="Arial"/>
          <w:sz w:val="20"/>
        </w:rPr>
        <w:t>.</w:t>
      </w:r>
      <w:r>
        <w:rPr>
          <w:rFonts w:ascii="Arial" w:hAnsi="Arial" w:cs="Arial"/>
          <w:sz w:val="20"/>
        </w:rPr>
        <w:t>1</w:t>
      </w:r>
      <w:r w:rsidRPr="006A52DD">
        <w:rPr>
          <w:rFonts w:ascii="Arial" w:hAnsi="Arial" w:cs="Arial"/>
          <w:sz w:val="20"/>
        </w:rPr>
        <w:t>80, the Contractor shall provide access to data generated under this Contract to COMMERCE, the Joint Legislative Audit and Review Committee, and the Office of the State Auditor at no additional cost.</w:t>
      </w:r>
      <w:r>
        <w:rPr>
          <w:rFonts w:ascii="Arial" w:hAnsi="Arial" w:cs="Arial"/>
          <w:sz w:val="20"/>
        </w:rPr>
        <w:t xml:space="preserve"> </w:t>
      </w:r>
      <w:r w:rsidRPr="006A52DD">
        <w:rPr>
          <w:rFonts w:ascii="Arial" w:hAnsi="Arial" w:cs="Arial"/>
          <w:sz w:val="20"/>
        </w:rPr>
        <w:t>This includes access to all information that supports the findings, conclusions, and recommendations of the Contractor’s reports, including computer models and the methodology for those models.</w:t>
      </w:r>
    </w:p>
    <w:p w14:paraId="6388BB72" w14:textId="77777777" w:rsidR="001D0BC5" w:rsidRPr="006A52DD" w:rsidRDefault="001D0BC5" w:rsidP="001D0BC5">
      <w:pPr>
        <w:numPr>
          <w:ilvl w:val="0"/>
          <w:numId w:val="62"/>
        </w:numPr>
        <w:tabs>
          <w:tab w:val="left" w:pos="1530"/>
        </w:tabs>
        <w:spacing w:after="120"/>
        <w:jc w:val="both"/>
        <w:rPr>
          <w:rFonts w:ascii="Arial" w:hAnsi="Arial" w:cs="Arial"/>
          <w:sz w:val="20"/>
        </w:rPr>
      </w:pPr>
      <w:r w:rsidRPr="006A52DD">
        <w:rPr>
          <w:rFonts w:ascii="Arial" w:hAnsi="Arial" w:cs="Arial"/>
          <w:sz w:val="20"/>
          <w:u w:val="single"/>
        </w:rPr>
        <w:t>ADVANCE PAYMENTS PROHIBITED</w:t>
      </w:r>
    </w:p>
    <w:p w14:paraId="0F8BE526" w14:textId="77777777" w:rsidR="001D0BC5" w:rsidRPr="006A52DD" w:rsidRDefault="001D0BC5" w:rsidP="001D0BC5">
      <w:pPr>
        <w:tabs>
          <w:tab w:val="left" w:pos="1530"/>
        </w:tabs>
        <w:spacing w:before="120" w:after="120"/>
        <w:ind w:left="360"/>
        <w:jc w:val="both"/>
        <w:rPr>
          <w:rFonts w:ascii="Arial" w:hAnsi="Arial" w:cs="Arial"/>
          <w:sz w:val="20"/>
        </w:rPr>
      </w:pPr>
      <w:r w:rsidRPr="006A52DD">
        <w:rPr>
          <w:rFonts w:ascii="Arial" w:hAnsi="Arial" w:cs="Arial"/>
          <w:sz w:val="20"/>
        </w:rPr>
        <w:t>No payments in advance of or in anticipation of goods or services to be provided under this Contract shall be made by COMMERCE.</w:t>
      </w:r>
    </w:p>
    <w:p w14:paraId="04E2A964" w14:textId="77777777" w:rsidR="001D0BC5" w:rsidRPr="006A52DD" w:rsidRDefault="001D0BC5" w:rsidP="001D0BC5">
      <w:pPr>
        <w:numPr>
          <w:ilvl w:val="0"/>
          <w:numId w:val="62"/>
        </w:numPr>
        <w:tabs>
          <w:tab w:val="left" w:pos="1530"/>
        </w:tabs>
        <w:spacing w:after="120"/>
        <w:jc w:val="both"/>
        <w:rPr>
          <w:rFonts w:ascii="Arial" w:hAnsi="Arial" w:cs="Arial"/>
          <w:sz w:val="20"/>
        </w:rPr>
      </w:pPr>
      <w:r w:rsidRPr="006A52DD">
        <w:rPr>
          <w:rFonts w:ascii="Arial" w:hAnsi="Arial" w:cs="Arial"/>
          <w:bCs/>
          <w:sz w:val="20"/>
          <w:u w:val="single"/>
        </w:rPr>
        <w:t>ALL WRITINGS CONTAINED HEREIN</w:t>
      </w:r>
    </w:p>
    <w:p w14:paraId="068918DB" w14:textId="77777777" w:rsidR="001D0BC5" w:rsidRPr="006A52DD" w:rsidRDefault="001D0BC5" w:rsidP="001D0BC5">
      <w:pPr>
        <w:tabs>
          <w:tab w:val="left" w:pos="1530"/>
        </w:tabs>
        <w:spacing w:before="120" w:after="120"/>
        <w:ind w:left="360"/>
        <w:jc w:val="both"/>
        <w:rPr>
          <w:rFonts w:ascii="Arial" w:hAnsi="Arial" w:cs="Arial"/>
          <w:sz w:val="20"/>
        </w:rPr>
      </w:pPr>
      <w:r w:rsidRPr="006A52DD">
        <w:rPr>
          <w:rFonts w:ascii="Arial" w:hAnsi="Arial" w:cs="Arial"/>
          <w:sz w:val="20"/>
        </w:rPr>
        <w:t>This Contract contains all the terms and conditions agreed upon by the parties. No other understandings, oral or otherwise, regarding the subject matter of this Contract shall be deemed to exist or to bind any of the parties hereto.</w:t>
      </w:r>
    </w:p>
    <w:p w14:paraId="548B2D86" w14:textId="77777777" w:rsidR="001D0BC5" w:rsidRPr="006A52DD" w:rsidRDefault="001D0BC5" w:rsidP="001D0BC5">
      <w:pPr>
        <w:numPr>
          <w:ilvl w:val="0"/>
          <w:numId w:val="62"/>
        </w:numPr>
        <w:tabs>
          <w:tab w:val="left" w:pos="1530"/>
        </w:tabs>
        <w:spacing w:after="120"/>
        <w:jc w:val="both"/>
        <w:rPr>
          <w:rFonts w:ascii="Arial" w:hAnsi="Arial" w:cs="Arial"/>
          <w:sz w:val="20"/>
        </w:rPr>
      </w:pPr>
      <w:r w:rsidRPr="006A52DD">
        <w:rPr>
          <w:rFonts w:ascii="Arial" w:hAnsi="Arial" w:cs="Arial"/>
          <w:sz w:val="20"/>
          <w:u w:val="single"/>
        </w:rPr>
        <w:t>AMENDMENTS</w:t>
      </w:r>
    </w:p>
    <w:p w14:paraId="7A5E4EB5" w14:textId="77777777" w:rsidR="001D0BC5" w:rsidRPr="006A52DD" w:rsidRDefault="001D0BC5" w:rsidP="001D0BC5">
      <w:pPr>
        <w:tabs>
          <w:tab w:val="left" w:pos="1530"/>
        </w:tabs>
        <w:spacing w:before="120" w:after="120"/>
        <w:ind w:left="360"/>
        <w:jc w:val="both"/>
        <w:rPr>
          <w:rFonts w:ascii="Arial" w:hAnsi="Arial" w:cs="Arial"/>
          <w:sz w:val="20"/>
        </w:rPr>
      </w:pPr>
      <w:r w:rsidRPr="006A52DD">
        <w:rPr>
          <w:rFonts w:ascii="Arial" w:hAnsi="Arial" w:cs="Arial"/>
          <w:sz w:val="20"/>
        </w:rPr>
        <w:t>This Contract may be amended by mutual agreement of the parties. Such amendments shall not be binding unless they are in writing and signed by personnel authorized to bind each of the parties.</w:t>
      </w:r>
    </w:p>
    <w:p w14:paraId="0EFE7E94" w14:textId="77777777" w:rsidR="001D0BC5" w:rsidRPr="006A52DD" w:rsidRDefault="001D0BC5" w:rsidP="001D0BC5">
      <w:pPr>
        <w:numPr>
          <w:ilvl w:val="0"/>
          <w:numId w:val="6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u w:val="single"/>
        </w:rPr>
        <w:t>AMERICANS WITH DISABILITIES ACT (ADA) OF 1990, PUBLIC LAW 101-336, also referred to as the “ADA” 28 CFR Part 35</w:t>
      </w:r>
    </w:p>
    <w:p w14:paraId="544A9AF4" w14:textId="77777777" w:rsidR="001D0BC5" w:rsidRPr="006A52DD" w:rsidRDefault="001D0BC5" w:rsidP="001D0BC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sz w:val="20"/>
        </w:rPr>
      </w:pPr>
      <w:r w:rsidRPr="006A52DD">
        <w:rPr>
          <w:rFonts w:ascii="Arial" w:hAnsi="Arial" w:cs="Arial"/>
          <w:sz w:val="20"/>
        </w:rPr>
        <w:t>The Contractor must comply with the ADA, which provides comprehensive civil rights protection to individuals with disabilities in the areas of employment, public accommodations, state and local government services, and telecommunications.</w:t>
      </w:r>
    </w:p>
    <w:p w14:paraId="4D275C67" w14:textId="77777777" w:rsidR="001D0BC5" w:rsidRPr="006A52DD" w:rsidRDefault="001D0BC5" w:rsidP="001D0BC5">
      <w:pPr>
        <w:numPr>
          <w:ilvl w:val="0"/>
          <w:numId w:val="62"/>
        </w:numPr>
        <w:tabs>
          <w:tab w:val="left" w:pos="1530"/>
        </w:tabs>
        <w:spacing w:after="120"/>
        <w:jc w:val="both"/>
        <w:rPr>
          <w:rFonts w:ascii="Arial" w:hAnsi="Arial" w:cs="Arial"/>
          <w:sz w:val="20"/>
        </w:rPr>
      </w:pPr>
      <w:r w:rsidRPr="006A52DD">
        <w:rPr>
          <w:rFonts w:ascii="Arial" w:hAnsi="Arial" w:cs="Arial"/>
          <w:sz w:val="20"/>
          <w:u w:val="single"/>
        </w:rPr>
        <w:t>ASSIGNMENT</w:t>
      </w:r>
    </w:p>
    <w:p w14:paraId="7A10CC7B" w14:textId="77777777" w:rsidR="001D0BC5" w:rsidRDefault="001D0BC5" w:rsidP="001D0BC5">
      <w:pPr>
        <w:tabs>
          <w:tab w:val="left" w:pos="1530"/>
        </w:tabs>
        <w:spacing w:before="120" w:after="120"/>
        <w:ind w:left="360"/>
        <w:jc w:val="both"/>
        <w:rPr>
          <w:rFonts w:ascii="Arial" w:hAnsi="Arial" w:cs="Arial"/>
          <w:sz w:val="20"/>
        </w:rPr>
      </w:pPr>
      <w:r w:rsidRPr="006A52DD">
        <w:rPr>
          <w:rFonts w:ascii="Arial" w:hAnsi="Arial" w:cs="Arial"/>
          <w:sz w:val="20"/>
        </w:rPr>
        <w:lastRenderedPageBreak/>
        <w:t>Neither this Contract, nor any claim arising under this Contract, shall be transferred or assigned by the Contractor without prior written consent of COMMERCE.</w:t>
      </w:r>
    </w:p>
    <w:p w14:paraId="71818E8E" w14:textId="77777777" w:rsidR="001D0BC5" w:rsidRDefault="001D0BC5" w:rsidP="001D0BC5">
      <w:pPr>
        <w:tabs>
          <w:tab w:val="left" w:pos="1530"/>
        </w:tabs>
        <w:spacing w:before="120" w:after="120"/>
        <w:ind w:left="360"/>
        <w:jc w:val="both"/>
        <w:rPr>
          <w:rFonts w:ascii="Arial" w:hAnsi="Arial" w:cs="Arial"/>
          <w:sz w:val="20"/>
        </w:rPr>
      </w:pPr>
    </w:p>
    <w:p w14:paraId="1246D1CE" w14:textId="77777777" w:rsidR="001D0BC5" w:rsidRDefault="001D0BC5" w:rsidP="001D0BC5">
      <w:pPr>
        <w:tabs>
          <w:tab w:val="left" w:pos="1530"/>
        </w:tabs>
        <w:spacing w:before="120" w:after="120"/>
        <w:ind w:left="360"/>
        <w:jc w:val="both"/>
        <w:rPr>
          <w:rFonts w:ascii="Arial" w:hAnsi="Arial" w:cs="Arial"/>
          <w:sz w:val="20"/>
        </w:rPr>
      </w:pPr>
    </w:p>
    <w:p w14:paraId="41EB74D2" w14:textId="77777777" w:rsidR="001D0BC5" w:rsidRPr="006A52DD" w:rsidRDefault="001D0BC5" w:rsidP="001D0BC5">
      <w:pPr>
        <w:numPr>
          <w:ilvl w:val="0"/>
          <w:numId w:val="62"/>
        </w:numPr>
        <w:tabs>
          <w:tab w:val="left" w:pos="1530"/>
        </w:tabs>
        <w:spacing w:after="120"/>
        <w:jc w:val="both"/>
        <w:rPr>
          <w:rFonts w:ascii="Arial" w:hAnsi="Arial" w:cs="Arial"/>
          <w:sz w:val="20"/>
        </w:rPr>
      </w:pPr>
      <w:r w:rsidRPr="006A52DD">
        <w:rPr>
          <w:rFonts w:ascii="Arial" w:hAnsi="Arial" w:cs="Arial"/>
          <w:sz w:val="20"/>
          <w:u w:val="single"/>
        </w:rPr>
        <w:t>ATTORNEYS’ FEES</w:t>
      </w:r>
    </w:p>
    <w:p w14:paraId="00ED83D8" w14:textId="77777777" w:rsidR="001D0BC5" w:rsidRDefault="001D0BC5" w:rsidP="001D0BC5">
      <w:pPr>
        <w:tabs>
          <w:tab w:val="left" w:pos="1530"/>
        </w:tabs>
        <w:spacing w:after="120"/>
        <w:ind w:left="360"/>
        <w:jc w:val="both"/>
        <w:rPr>
          <w:rFonts w:ascii="Arial" w:hAnsi="Arial" w:cs="Arial"/>
          <w:sz w:val="20"/>
        </w:rPr>
      </w:pPr>
      <w:r w:rsidRPr="006A52DD">
        <w:rPr>
          <w:rFonts w:ascii="Arial" w:hAnsi="Arial" w:cs="Arial"/>
          <w:sz w:val="20"/>
        </w:rPr>
        <w:t xml:space="preserve">Unless expressly permitted under another provision of the Contract, in the event of litigation or other action brought to enforce Contract terms, each party agrees to bear its own </w:t>
      </w:r>
      <w:r>
        <w:rPr>
          <w:rFonts w:ascii="Arial" w:hAnsi="Arial" w:cs="Arial"/>
          <w:sz w:val="20"/>
        </w:rPr>
        <w:t>attorneys’</w:t>
      </w:r>
      <w:r w:rsidRPr="006A52DD">
        <w:rPr>
          <w:rFonts w:ascii="Arial" w:hAnsi="Arial" w:cs="Arial"/>
          <w:sz w:val="20"/>
        </w:rPr>
        <w:t xml:space="preserve"> fees and costs.</w:t>
      </w:r>
    </w:p>
    <w:p w14:paraId="32E7A9FF" w14:textId="77777777" w:rsidR="001D0BC5" w:rsidRPr="006A52DD" w:rsidRDefault="001D0BC5" w:rsidP="001D0BC5">
      <w:pPr>
        <w:numPr>
          <w:ilvl w:val="0"/>
          <w:numId w:val="62"/>
        </w:numPr>
        <w:spacing w:after="120"/>
        <w:jc w:val="both"/>
        <w:rPr>
          <w:rFonts w:ascii="Arial" w:hAnsi="Arial" w:cs="Arial"/>
          <w:b w:val="0"/>
          <w:sz w:val="20"/>
          <w:u w:val="single"/>
        </w:rPr>
      </w:pPr>
      <w:r w:rsidRPr="006A52DD">
        <w:rPr>
          <w:rFonts w:ascii="Arial" w:hAnsi="Arial" w:cs="Arial"/>
          <w:sz w:val="20"/>
          <w:u w:val="single"/>
        </w:rPr>
        <w:t>CONFIDENTIALITY/SAFEGUARDING OF INFORMATION</w:t>
      </w:r>
    </w:p>
    <w:p w14:paraId="7C715BC6" w14:textId="77777777" w:rsidR="001D0BC5" w:rsidRPr="006A52DD" w:rsidRDefault="001D0BC5" w:rsidP="001D0BC5">
      <w:pPr>
        <w:numPr>
          <w:ilvl w:val="0"/>
          <w:numId w:val="5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rPr>
        <w:t xml:space="preserve"> “Confidential Information” as used in this section includes: </w:t>
      </w:r>
    </w:p>
    <w:p w14:paraId="23DAB2DB" w14:textId="77777777" w:rsidR="001D0BC5" w:rsidRPr="006A52DD" w:rsidRDefault="001D0BC5" w:rsidP="001D0BC5">
      <w:pPr>
        <w:numPr>
          <w:ilvl w:val="0"/>
          <w:numId w:val="6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rPr>
        <w:t xml:space="preserve"> All material provided to the Contractor by COMMERCE that is designated as “confidential” by COMMERCE;</w:t>
      </w:r>
    </w:p>
    <w:p w14:paraId="180C376E" w14:textId="77777777" w:rsidR="001D0BC5" w:rsidRPr="006A52DD" w:rsidRDefault="001D0BC5" w:rsidP="001D0BC5">
      <w:pPr>
        <w:numPr>
          <w:ilvl w:val="0"/>
          <w:numId w:val="6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rPr>
        <w:t>All material produced by the Contractor that is designated as “confidential” by COMMERCE; and</w:t>
      </w:r>
    </w:p>
    <w:p w14:paraId="27B72F75" w14:textId="77777777" w:rsidR="001D0BC5" w:rsidRPr="006A52DD" w:rsidRDefault="001D0BC5" w:rsidP="001D0BC5">
      <w:pPr>
        <w:numPr>
          <w:ilvl w:val="0"/>
          <w:numId w:val="6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rPr>
        <w:t xml:space="preserve">All personal information in the possession of the Contractor that may not be disclosed under state or federal law. “Personal information” includes but is not limited to information related to a person’s name, health, finances, education, business, use of government services, addresses, telephone numbers, social security number, driver’s license number and other identifying numbers, and “Protected Health Information” under the federal Health Insurance Portability and Accountability Act of 1996 (HIPAA). </w:t>
      </w:r>
    </w:p>
    <w:p w14:paraId="39A473B2" w14:textId="77777777" w:rsidR="001D0BC5" w:rsidRPr="006A52DD" w:rsidRDefault="001D0BC5" w:rsidP="001D0BC5">
      <w:pPr>
        <w:numPr>
          <w:ilvl w:val="2"/>
          <w:numId w:val="57"/>
        </w:numPr>
        <w:tabs>
          <w:tab w:val="clear"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rPr>
        <w:t>The Contractor shall comply with all state and federal laws related to the use, sharing, transfer, sale, or disclosure of Confidential Information. The Contractor shall use Confidential Information solely for the purposes of this Contract and shall not use, share, transfer, sell or disclose any Confidential Information to any third party except with the prior written consent of COMMERCE or as may be required by law. The Contractor shall take all necessary steps to assure that Confidential Information is safeguarded to prevent unauthorized use, sharing, transfer, sale or disclosure of Confidential Information or violation of any state o</w:t>
      </w:r>
      <w:r>
        <w:rPr>
          <w:rFonts w:ascii="Arial" w:hAnsi="Arial" w:cs="Arial"/>
          <w:sz w:val="20"/>
        </w:rPr>
        <w:t>r federal laws related thereto.</w:t>
      </w:r>
      <w:r w:rsidRPr="006A52DD">
        <w:rPr>
          <w:rFonts w:ascii="Arial" w:hAnsi="Arial" w:cs="Arial"/>
          <w:sz w:val="20"/>
        </w:rPr>
        <w:t xml:space="preserve"> Upon request, the Contractor shall provide COMMERCE with its policies and procedures on confidentiality.  COMMERCE may require changes to such policies and procedures as they apply to this Contract whenever COMMERCE reasonably determines that changes are necessary to pr</w:t>
      </w:r>
      <w:r>
        <w:rPr>
          <w:rFonts w:ascii="Arial" w:hAnsi="Arial" w:cs="Arial"/>
          <w:sz w:val="20"/>
        </w:rPr>
        <w:t>event unauthorized disclosures.</w:t>
      </w:r>
      <w:r w:rsidRPr="006A52DD">
        <w:rPr>
          <w:rFonts w:ascii="Arial" w:hAnsi="Arial" w:cs="Arial"/>
          <w:sz w:val="20"/>
        </w:rPr>
        <w:t xml:space="preserve"> The Contractor shall make the changes within the time period specified by COMMERCE. Upon request, the Contractor shall immediately return to COMMERCE any Confidential Information that COMMERCE reasonably determines has not been adequately protected by the Contractor against unauthorized disclosure. </w:t>
      </w:r>
    </w:p>
    <w:p w14:paraId="74F7457C" w14:textId="77777777" w:rsidR="001D0BC5" w:rsidRPr="006A52DD" w:rsidRDefault="001D0BC5" w:rsidP="001D0BC5">
      <w:pPr>
        <w:numPr>
          <w:ilvl w:val="2"/>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rPr>
        <w:t xml:space="preserve">Unauthorized Use or Disclosure. The Contractor shall notify COMMERCE within five (5) working days of any unauthorized use or disclosure of any confidential information, and shall take necessary steps to mitigate the harmful effects of such use or disclosure.  </w:t>
      </w:r>
    </w:p>
    <w:p w14:paraId="4D318D5F" w14:textId="77777777" w:rsidR="001D0BC5" w:rsidRPr="006A52DD" w:rsidRDefault="001D0BC5" w:rsidP="001D0BC5">
      <w:pPr>
        <w:numPr>
          <w:ilvl w:val="0"/>
          <w:numId w:val="66"/>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u w:val="single"/>
        </w:rPr>
      </w:pPr>
      <w:r w:rsidRPr="006A52DD">
        <w:rPr>
          <w:rFonts w:ascii="Arial" w:hAnsi="Arial" w:cs="Arial"/>
          <w:sz w:val="20"/>
          <w:u w:val="single"/>
        </w:rPr>
        <w:t>CONFLICT OF INTEREST</w:t>
      </w:r>
    </w:p>
    <w:p w14:paraId="010961F0" w14:textId="77777777" w:rsidR="001D0BC5" w:rsidRPr="001E20AA" w:rsidRDefault="001D0BC5" w:rsidP="001D0BC5">
      <w:pPr>
        <w:tabs>
          <w:tab w:val="left" w:pos="1530"/>
        </w:tabs>
        <w:spacing w:after="120"/>
        <w:ind w:left="360"/>
        <w:jc w:val="both"/>
        <w:rPr>
          <w:rFonts w:ascii="Arial" w:hAnsi="Arial" w:cs="Arial"/>
          <w:sz w:val="20"/>
        </w:rPr>
      </w:pPr>
      <w:r w:rsidRPr="001E20AA">
        <w:rPr>
          <w:rFonts w:ascii="Arial" w:hAnsi="Arial" w:cs="Arial"/>
          <w:sz w:val="20"/>
        </w:rPr>
        <w:t>Notwithstanding any determination by the Executive Ethics Board or other tribunal, COMMERCE may, in its sole discretion, by written notice to the CONTRACTOR terminate this contract if it is found after due notice and examination by COMMERCE that there is a violation of the Ethics in Public Service Act, Chapters 42.52 RCW and 42.23 RCW; or any similar statute involving the CONTRACTOR in the procurement of, or performance under this contract.</w:t>
      </w:r>
    </w:p>
    <w:p w14:paraId="5FFEE14B" w14:textId="77777777" w:rsidR="001D0BC5" w:rsidRPr="001E20AA" w:rsidRDefault="001D0BC5" w:rsidP="001D0BC5">
      <w:pPr>
        <w:tabs>
          <w:tab w:val="left" w:pos="1530"/>
        </w:tabs>
        <w:spacing w:after="120"/>
        <w:ind w:left="360"/>
        <w:jc w:val="both"/>
        <w:rPr>
          <w:rFonts w:ascii="Arial" w:hAnsi="Arial" w:cs="Arial"/>
          <w:sz w:val="20"/>
        </w:rPr>
      </w:pPr>
      <w:r w:rsidRPr="001E20AA">
        <w:rPr>
          <w:rFonts w:ascii="Arial" w:hAnsi="Arial" w:cs="Arial"/>
          <w:sz w:val="20"/>
        </w:rPr>
        <w:t xml:space="preserve">Specific restrictions apply to contracting with current or former state employees pursuant to chapter 42.52 of the Revised Code of Washington. The CONTRACTOR and their subcontractor(s) must identify any person employed in any capacity by the state of Washington that worked </w:t>
      </w:r>
      <w:r>
        <w:rPr>
          <w:rFonts w:ascii="Arial" w:hAnsi="Arial" w:cs="Arial"/>
          <w:sz w:val="20"/>
        </w:rPr>
        <w:t>with the COMMERCE program executing this Contract,</w:t>
      </w:r>
      <w:r w:rsidRPr="001E20AA">
        <w:rPr>
          <w:rFonts w:ascii="Arial" w:hAnsi="Arial" w:cs="Arial"/>
          <w:sz w:val="20"/>
        </w:rPr>
        <w:t xml:space="preserve"> including but not limited to formulating or drafting the legislation, participating in grant procurement planning and </w:t>
      </w:r>
      <w:r w:rsidRPr="001E20AA">
        <w:rPr>
          <w:rFonts w:ascii="Arial" w:hAnsi="Arial" w:cs="Arial"/>
          <w:sz w:val="20"/>
        </w:rPr>
        <w:lastRenderedPageBreak/>
        <w:t>execution, awarding grants, and mo</w:t>
      </w:r>
      <w:r>
        <w:rPr>
          <w:rFonts w:ascii="Arial" w:hAnsi="Arial" w:cs="Arial"/>
          <w:sz w:val="20"/>
        </w:rPr>
        <w:t>nitoring grants,  during the 24-</w:t>
      </w:r>
      <w:r w:rsidRPr="001E20AA">
        <w:rPr>
          <w:rFonts w:ascii="Arial" w:hAnsi="Arial" w:cs="Arial"/>
          <w:sz w:val="20"/>
        </w:rPr>
        <w:t xml:space="preserve">month period preceding the start date of this </w:t>
      </w:r>
      <w:r>
        <w:rPr>
          <w:rFonts w:ascii="Arial" w:hAnsi="Arial" w:cs="Arial"/>
          <w:sz w:val="20"/>
        </w:rPr>
        <w:t>Contract.</w:t>
      </w:r>
      <w:r w:rsidRPr="001E20AA">
        <w:rPr>
          <w:rFonts w:ascii="Arial" w:hAnsi="Arial" w:cs="Arial"/>
          <w:sz w:val="20"/>
        </w:rPr>
        <w:t xml:space="preserve"> Identify the individual by name, the agency previously or currently employed by, job title or position held, and separation date. If it is determined by COMMERCE that a conflict of interest exists, the CONTRACTOR may be disqualified from further consideration for the award of a </w:t>
      </w:r>
      <w:r>
        <w:rPr>
          <w:rFonts w:ascii="Arial" w:hAnsi="Arial" w:cs="Arial"/>
          <w:sz w:val="20"/>
        </w:rPr>
        <w:t>Contract</w:t>
      </w:r>
      <w:r w:rsidRPr="001E20AA">
        <w:rPr>
          <w:rFonts w:ascii="Arial" w:hAnsi="Arial" w:cs="Arial"/>
          <w:sz w:val="20"/>
        </w:rPr>
        <w:t>.</w:t>
      </w:r>
    </w:p>
    <w:p w14:paraId="5015E16C" w14:textId="77777777" w:rsidR="001D0BC5" w:rsidRPr="006A52DD" w:rsidRDefault="001D0BC5" w:rsidP="001D0BC5">
      <w:pPr>
        <w:tabs>
          <w:tab w:val="left" w:pos="1530"/>
        </w:tabs>
        <w:spacing w:after="120"/>
        <w:ind w:left="360"/>
        <w:jc w:val="both"/>
        <w:rPr>
          <w:rFonts w:ascii="Arial" w:hAnsi="Arial" w:cs="Arial"/>
          <w:sz w:val="20"/>
        </w:rPr>
      </w:pPr>
      <w:r w:rsidRPr="001E20AA">
        <w:rPr>
          <w:rFonts w:ascii="Arial" w:hAnsi="Arial" w:cs="Arial"/>
          <w:sz w:val="20"/>
        </w:rPr>
        <w:t xml:space="preserve">In the event this contract is terminated as provided above, COMMERCE shall be entitled to pursue the same remedies against the CONTRACTOR as it could pursue in the event of a breach of </w:t>
      </w:r>
      <w:r>
        <w:rPr>
          <w:rFonts w:ascii="Arial" w:hAnsi="Arial" w:cs="Arial"/>
          <w:sz w:val="20"/>
        </w:rPr>
        <w:t>the contract by the CONTRACTOR.</w:t>
      </w:r>
      <w:r w:rsidRPr="001E20AA">
        <w:rPr>
          <w:rFonts w:ascii="Arial" w:hAnsi="Arial" w:cs="Arial"/>
          <w:sz w:val="20"/>
        </w:rPr>
        <w:t xml:space="preserve"> The rights and remedies of COMMERCE provided for in this clause shall not be exclusive and are in addition to any other right</w:t>
      </w:r>
      <w:r>
        <w:rPr>
          <w:rFonts w:ascii="Arial" w:hAnsi="Arial" w:cs="Arial"/>
          <w:sz w:val="20"/>
        </w:rPr>
        <w:t>s and remedies provided by law.</w:t>
      </w:r>
      <w:r w:rsidRPr="001E20AA">
        <w:rPr>
          <w:rFonts w:ascii="Arial" w:hAnsi="Arial" w:cs="Arial"/>
          <w:sz w:val="20"/>
        </w:rPr>
        <w:t xml:space="preserve"> The existence of facts upon which COMMERCE makes any determination under this clause shall be an issue and may be reviewed as provided in the “Disputes” clause of this contract.</w:t>
      </w:r>
    </w:p>
    <w:p w14:paraId="7275D61B" w14:textId="77777777" w:rsidR="001D0BC5" w:rsidRPr="006A52DD" w:rsidRDefault="001D0BC5" w:rsidP="001D0BC5">
      <w:pPr>
        <w:numPr>
          <w:ilvl w:val="0"/>
          <w:numId w:val="66"/>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Pr>
          <w:rFonts w:ascii="Arial" w:hAnsi="Arial" w:cs="Arial"/>
          <w:sz w:val="20"/>
          <w:u w:val="single"/>
        </w:rPr>
        <w:t>COPYRIGHT</w:t>
      </w:r>
    </w:p>
    <w:p w14:paraId="2DA3BCE6"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sz w:val="20"/>
        </w:rPr>
      </w:pPr>
      <w:r w:rsidRPr="006A52DD">
        <w:rPr>
          <w:rFonts w:ascii="Arial" w:hAnsi="Arial" w:cs="Arial"/>
          <w:sz w:val="20"/>
        </w:rPr>
        <w:t>Unless otherwise provided, all Materials produced under this Contract shall be considered "works for hire" as defined by the U.S. Copyright Act and shall be owned by COMMERCE. COMMERCE shall be considere</w:t>
      </w:r>
      <w:r>
        <w:rPr>
          <w:rFonts w:ascii="Arial" w:hAnsi="Arial" w:cs="Arial"/>
          <w:sz w:val="20"/>
        </w:rPr>
        <w:t>d the author of such Materials.</w:t>
      </w:r>
      <w:r w:rsidRPr="006A52DD">
        <w:rPr>
          <w:rFonts w:ascii="Arial" w:hAnsi="Arial" w:cs="Arial"/>
          <w:sz w:val="20"/>
        </w:rPr>
        <w:t xml:space="preserve"> In the event the Materials are not considered “works for hire” under the U.S. Copyright laws, the Contractor hereby irrevocably assigns all right, title, and interest in all Materials, including all intellectual property rights, moral rights, and rights of publicity to COMMERCE effective from the moment of creation of such Materials.</w:t>
      </w:r>
    </w:p>
    <w:p w14:paraId="7D929D64"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sz w:val="20"/>
        </w:rPr>
      </w:pPr>
      <w:r w:rsidRPr="006A52DD">
        <w:rPr>
          <w:rFonts w:ascii="Arial" w:hAnsi="Arial" w:cs="Arial"/>
          <w:sz w:val="20"/>
        </w:rPr>
        <w:t>“Materials” means all items in any format and includes, but is not limited to, data, reports, documents, pamphlets, advertisements, books, magazines, surveys, studies, computer programs, films, tapes, and/or sound reproductions. “Ownership” includes the right to copyright, patent, register and the ability to transfer these rights.</w:t>
      </w:r>
    </w:p>
    <w:p w14:paraId="7CACFD5C"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sz w:val="20"/>
        </w:rPr>
      </w:pPr>
      <w:r w:rsidRPr="006A52DD">
        <w:rPr>
          <w:rFonts w:ascii="Arial" w:hAnsi="Arial" w:cs="Arial"/>
          <w:sz w:val="20"/>
        </w:rPr>
        <w:t>For Materials that are delivered under the Contract, but that incorporate pre-existing materials not produced under the Contract, the Contractor hereby grants to COMMERCE a nonexclusive, royalty-free, irrevocable license (with rights to sublicense to others) in such Materials to translate, reproduce, distribute, prepare derivative works, publicly perform, and publicly display. The Contractor warrants and represents that the Contractor has all rights and permissions, including intellectual property rights, moral rights and rights of publicity, necessary to grant such a license to COMMERCE.</w:t>
      </w:r>
    </w:p>
    <w:p w14:paraId="1380B254" w14:textId="77777777" w:rsidR="001D0BC5" w:rsidRPr="006A52DD" w:rsidRDefault="001D0BC5" w:rsidP="001D0BC5">
      <w:pPr>
        <w:spacing w:after="120"/>
        <w:ind w:left="360"/>
        <w:jc w:val="both"/>
        <w:rPr>
          <w:rFonts w:ascii="Arial" w:hAnsi="Arial" w:cs="Arial"/>
          <w:sz w:val="20"/>
        </w:rPr>
      </w:pPr>
      <w:r w:rsidRPr="006A52DD">
        <w:rPr>
          <w:rFonts w:ascii="Arial" w:hAnsi="Arial" w:cs="Arial"/>
          <w:sz w:val="20"/>
        </w:rPr>
        <w:t>The Contractor shall exert all reasonable effort to advise COMMERCE, at the time of delivery of Materials furnished under this Contract, of all known or potential invasions of privacy contained therein and of any portion of such document which was not produced in the performance of this Contract. The Contractor shall provide COMMERCE with prompt written notice of each notice or claim of infringement received by the Contractor with respect to any Materials delivered under this Contract. COMMERCE shall have the right to modify or remove any restrictive markings placed upon the Materials by the Contractor.</w:t>
      </w:r>
    </w:p>
    <w:p w14:paraId="4B45F664" w14:textId="77777777" w:rsidR="001D0BC5" w:rsidRPr="006A52DD" w:rsidRDefault="001D0BC5" w:rsidP="001D0BC5">
      <w:pPr>
        <w:numPr>
          <w:ilvl w:val="0"/>
          <w:numId w:val="66"/>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u w:val="single"/>
        </w:rPr>
        <w:t>DISPUTES</w:t>
      </w:r>
    </w:p>
    <w:p w14:paraId="560A24CE"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Cs/>
          <w:sz w:val="20"/>
        </w:rPr>
      </w:pPr>
      <w:r w:rsidRPr="006A52DD">
        <w:rPr>
          <w:rFonts w:ascii="Arial" w:hAnsi="Arial" w:cs="Arial"/>
          <w:sz w:val="20"/>
        </w:rPr>
        <w:t xml:space="preserve">Except as otherwise provided in this Contract, when a dispute arises between the parties and it cannot be resolved by direct negotiation, either party may request a dispute hearing with the </w:t>
      </w:r>
      <w:r w:rsidRPr="006A52DD">
        <w:rPr>
          <w:rFonts w:ascii="Arial" w:hAnsi="Arial" w:cs="Arial"/>
          <w:bCs/>
          <w:sz w:val="20"/>
        </w:rPr>
        <w:t>Director of COMMERCE, who may designate a neutral person to decide the dispute.</w:t>
      </w:r>
    </w:p>
    <w:p w14:paraId="5E32E1CE" w14:textId="77777777" w:rsidR="001D0BC5" w:rsidRPr="006A52DD" w:rsidRDefault="001D0BC5" w:rsidP="001D0BC5">
      <w:pPr>
        <w:autoSpaceDE w:val="0"/>
        <w:autoSpaceDN w:val="0"/>
        <w:adjustRightInd w:val="0"/>
        <w:spacing w:after="120"/>
        <w:ind w:left="360"/>
        <w:jc w:val="both"/>
        <w:rPr>
          <w:rFonts w:ascii="Arial" w:hAnsi="Arial" w:cs="Arial"/>
          <w:sz w:val="20"/>
        </w:rPr>
      </w:pPr>
      <w:r w:rsidRPr="006A52DD">
        <w:rPr>
          <w:rFonts w:ascii="Arial" w:hAnsi="Arial" w:cs="Arial"/>
          <w:sz w:val="20"/>
        </w:rPr>
        <w:t>The request for a dispute hearing must:</w:t>
      </w:r>
    </w:p>
    <w:p w14:paraId="610D760C" w14:textId="77777777" w:rsidR="001D0BC5" w:rsidRPr="006A52DD" w:rsidRDefault="001D0BC5" w:rsidP="001D0BC5">
      <w:pPr>
        <w:numPr>
          <w:ilvl w:val="0"/>
          <w:numId w:val="58"/>
        </w:numPr>
        <w:autoSpaceDE w:val="0"/>
        <w:autoSpaceDN w:val="0"/>
        <w:adjustRightInd w:val="0"/>
        <w:ind w:left="1080"/>
        <w:jc w:val="both"/>
        <w:rPr>
          <w:rFonts w:ascii="Arial" w:hAnsi="Arial" w:cs="Arial"/>
          <w:sz w:val="20"/>
        </w:rPr>
      </w:pPr>
      <w:r w:rsidRPr="006A52DD">
        <w:rPr>
          <w:rFonts w:ascii="Arial" w:hAnsi="Arial" w:cs="Arial"/>
          <w:sz w:val="20"/>
        </w:rPr>
        <w:t>be in writing;</w:t>
      </w:r>
    </w:p>
    <w:p w14:paraId="5C769EDF" w14:textId="77777777" w:rsidR="001D0BC5" w:rsidRPr="006A52DD" w:rsidRDefault="001D0BC5" w:rsidP="001D0BC5">
      <w:pPr>
        <w:numPr>
          <w:ilvl w:val="0"/>
          <w:numId w:val="58"/>
        </w:numPr>
        <w:autoSpaceDE w:val="0"/>
        <w:autoSpaceDN w:val="0"/>
        <w:adjustRightInd w:val="0"/>
        <w:ind w:left="1080"/>
        <w:jc w:val="both"/>
        <w:rPr>
          <w:rFonts w:ascii="Arial" w:hAnsi="Arial" w:cs="Arial"/>
          <w:sz w:val="20"/>
        </w:rPr>
      </w:pPr>
      <w:r w:rsidRPr="006A52DD">
        <w:rPr>
          <w:rFonts w:ascii="Arial" w:hAnsi="Arial" w:cs="Arial"/>
          <w:sz w:val="20"/>
        </w:rPr>
        <w:t>state the disputed issues;</w:t>
      </w:r>
    </w:p>
    <w:p w14:paraId="4DB9BC29" w14:textId="77777777" w:rsidR="001D0BC5" w:rsidRPr="006A52DD" w:rsidRDefault="001D0BC5" w:rsidP="001D0BC5">
      <w:pPr>
        <w:numPr>
          <w:ilvl w:val="0"/>
          <w:numId w:val="58"/>
        </w:numPr>
        <w:autoSpaceDE w:val="0"/>
        <w:autoSpaceDN w:val="0"/>
        <w:adjustRightInd w:val="0"/>
        <w:ind w:left="1080"/>
        <w:jc w:val="both"/>
        <w:rPr>
          <w:rFonts w:ascii="Arial" w:hAnsi="Arial" w:cs="Arial"/>
          <w:sz w:val="20"/>
        </w:rPr>
      </w:pPr>
      <w:r w:rsidRPr="006A52DD">
        <w:rPr>
          <w:rFonts w:ascii="Arial" w:hAnsi="Arial" w:cs="Arial"/>
          <w:sz w:val="20"/>
        </w:rPr>
        <w:t>state the relative positions of the parties;</w:t>
      </w:r>
    </w:p>
    <w:p w14:paraId="697440FE" w14:textId="77777777" w:rsidR="001D0BC5" w:rsidRPr="006A52DD" w:rsidRDefault="001D0BC5" w:rsidP="001D0BC5">
      <w:pPr>
        <w:numPr>
          <w:ilvl w:val="0"/>
          <w:numId w:val="58"/>
        </w:numPr>
        <w:autoSpaceDE w:val="0"/>
        <w:autoSpaceDN w:val="0"/>
        <w:adjustRightInd w:val="0"/>
        <w:ind w:left="1080"/>
        <w:jc w:val="both"/>
        <w:rPr>
          <w:rFonts w:ascii="Arial" w:hAnsi="Arial" w:cs="Arial"/>
          <w:sz w:val="20"/>
        </w:rPr>
      </w:pPr>
      <w:r w:rsidRPr="006A52DD">
        <w:rPr>
          <w:rFonts w:ascii="Arial" w:hAnsi="Arial" w:cs="Arial"/>
          <w:sz w:val="20"/>
        </w:rPr>
        <w:t>state the Contractor's name, address, and Contract number; and</w:t>
      </w:r>
    </w:p>
    <w:p w14:paraId="2BEE30C8" w14:textId="77777777" w:rsidR="001D0BC5" w:rsidRDefault="001D0BC5" w:rsidP="001D0BC5">
      <w:pPr>
        <w:numPr>
          <w:ilvl w:val="0"/>
          <w:numId w:val="58"/>
        </w:numPr>
        <w:autoSpaceDE w:val="0"/>
        <w:autoSpaceDN w:val="0"/>
        <w:adjustRightInd w:val="0"/>
        <w:ind w:left="1080"/>
        <w:jc w:val="both"/>
        <w:rPr>
          <w:rFonts w:ascii="Arial" w:hAnsi="Arial" w:cs="Arial"/>
          <w:sz w:val="20"/>
        </w:rPr>
      </w:pPr>
      <w:r w:rsidRPr="006A52DD">
        <w:rPr>
          <w:rFonts w:ascii="Arial" w:hAnsi="Arial" w:cs="Arial"/>
          <w:sz w:val="20"/>
        </w:rPr>
        <w:t>be mailed to the Director and the other party’s (respondent’s) Contract Representative within three (3) working days after the parties agree that they cannot resolve the dispute.</w:t>
      </w:r>
    </w:p>
    <w:p w14:paraId="6BD240B2" w14:textId="77777777" w:rsidR="001D0BC5" w:rsidRPr="006A52DD" w:rsidRDefault="001D0BC5" w:rsidP="001D0BC5">
      <w:pPr>
        <w:autoSpaceDE w:val="0"/>
        <w:autoSpaceDN w:val="0"/>
        <w:adjustRightInd w:val="0"/>
        <w:ind w:left="1080"/>
        <w:jc w:val="both"/>
        <w:rPr>
          <w:rFonts w:ascii="Arial" w:hAnsi="Arial" w:cs="Arial"/>
          <w:sz w:val="20"/>
        </w:rPr>
      </w:pPr>
    </w:p>
    <w:p w14:paraId="7C08D6E9" w14:textId="77777777" w:rsidR="001D0BC5" w:rsidRPr="006A52DD" w:rsidRDefault="001D0BC5" w:rsidP="001D0BC5">
      <w:pPr>
        <w:autoSpaceDE w:val="0"/>
        <w:autoSpaceDN w:val="0"/>
        <w:adjustRightInd w:val="0"/>
        <w:spacing w:after="120"/>
        <w:ind w:left="360"/>
        <w:jc w:val="both"/>
        <w:rPr>
          <w:rFonts w:ascii="Arial" w:hAnsi="Arial" w:cs="Arial"/>
          <w:sz w:val="20"/>
        </w:rPr>
      </w:pPr>
      <w:r w:rsidRPr="006A52DD">
        <w:rPr>
          <w:rFonts w:ascii="Arial" w:hAnsi="Arial" w:cs="Arial"/>
          <w:sz w:val="20"/>
        </w:rPr>
        <w:lastRenderedPageBreak/>
        <w:t>The respondent shall send a written answer to the requestor’s statement to both the Director or the Director’s designee and the requestor within five (5) working days.</w:t>
      </w:r>
    </w:p>
    <w:p w14:paraId="7A29985C" w14:textId="77777777" w:rsidR="001D0BC5" w:rsidRPr="006A52DD" w:rsidRDefault="001D0BC5" w:rsidP="001D0BC5">
      <w:pPr>
        <w:autoSpaceDE w:val="0"/>
        <w:autoSpaceDN w:val="0"/>
        <w:adjustRightInd w:val="0"/>
        <w:spacing w:after="120"/>
        <w:ind w:left="360"/>
        <w:jc w:val="both"/>
        <w:rPr>
          <w:rFonts w:ascii="Arial" w:hAnsi="Arial" w:cs="Arial"/>
          <w:sz w:val="20"/>
        </w:rPr>
      </w:pPr>
      <w:r w:rsidRPr="006A52DD">
        <w:rPr>
          <w:rFonts w:ascii="Arial" w:hAnsi="Arial" w:cs="Arial"/>
          <w:sz w:val="20"/>
        </w:rPr>
        <w:t>The Director or designee shall review the written statements and reply in writing to both parties within ten (10)</w:t>
      </w:r>
      <w:r w:rsidRPr="006A52DD">
        <w:rPr>
          <w:rFonts w:ascii="Arial" w:hAnsi="Arial" w:cs="Arial"/>
          <w:i/>
          <w:sz w:val="20"/>
        </w:rPr>
        <w:t xml:space="preserve"> </w:t>
      </w:r>
      <w:r w:rsidRPr="006A52DD">
        <w:rPr>
          <w:rFonts w:ascii="Arial" w:hAnsi="Arial" w:cs="Arial"/>
          <w:sz w:val="20"/>
        </w:rPr>
        <w:t>working days. The Director or designee may extend this period if necessary by notifying the parties.</w:t>
      </w:r>
    </w:p>
    <w:p w14:paraId="28C6FB08" w14:textId="77777777" w:rsidR="001D0BC5" w:rsidRPr="006A52DD" w:rsidRDefault="001D0BC5" w:rsidP="001D0BC5">
      <w:pPr>
        <w:autoSpaceDE w:val="0"/>
        <w:autoSpaceDN w:val="0"/>
        <w:adjustRightInd w:val="0"/>
        <w:spacing w:after="120"/>
        <w:ind w:left="360"/>
        <w:jc w:val="both"/>
        <w:rPr>
          <w:rFonts w:ascii="Arial" w:hAnsi="Arial" w:cs="Arial"/>
          <w:sz w:val="20"/>
        </w:rPr>
      </w:pPr>
      <w:r w:rsidRPr="006A52DD">
        <w:rPr>
          <w:rFonts w:ascii="Arial" w:hAnsi="Arial" w:cs="Arial"/>
          <w:sz w:val="20"/>
        </w:rPr>
        <w:t>The decision shall not be admissible in any succeeding judicial or quasi-judicial proceeding.</w:t>
      </w:r>
    </w:p>
    <w:p w14:paraId="74993440" w14:textId="77777777" w:rsidR="001D0BC5" w:rsidRPr="006A52DD" w:rsidRDefault="001D0BC5" w:rsidP="001D0BC5">
      <w:pPr>
        <w:autoSpaceDE w:val="0"/>
        <w:autoSpaceDN w:val="0"/>
        <w:adjustRightInd w:val="0"/>
        <w:spacing w:after="120"/>
        <w:ind w:left="360"/>
        <w:jc w:val="both"/>
        <w:rPr>
          <w:rFonts w:ascii="Arial" w:hAnsi="Arial" w:cs="Arial"/>
          <w:sz w:val="20"/>
        </w:rPr>
      </w:pPr>
      <w:r w:rsidRPr="006A52DD">
        <w:rPr>
          <w:rFonts w:ascii="Arial" w:hAnsi="Arial" w:cs="Arial"/>
          <w:sz w:val="20"/>
        </w:rPr>
        <w:t>The parties agree that this dispute process shall precede any action in a judicial or quasi-judicial tribunal.</w:t>
      </w:r>
    </w:p>
    <w:p w14:paraId="34766CFE" w14:textId="77777777" w:rsidR="001D0BC5" w:rsidRPr="006A52DD" w:rsidRDefault="001D0BC5" w:rsidP="001D0BC5">
      <w:pPr>
        <w:autoSpaceDE w:val="0"/>
        <w:autoSpaceDN w:val="0"/>
        <w:adjustRightInd w:val="0"/>
        <w:spacing w:after="120"/>
        <w:ind w:left="360"/>
        <w:jc w:val="both"/>
        <w:rPr>
          <w:rFonts w:ascii="Arial" w:hAnsi="Arial" w:cs="Arial"/>
          <w:sz w:val="20"/>
        </w:rPr>
      </w:pPr>
      <w:r w:rsidRPr="006A52DD">
        <w:rPr>
          <w:rFonts w:ascii="Arial" w:hAnsi="Arial" w:cs="Arial"/>
          <w:sz w:val="20"/>
        </w:rPr>
        <w:t xml:space="preserve">Nothing in this Contract shall be construed to limit the parties’ choice of a mutually acceptable alternate dispute resolution (ADR) method in addition to the dispute hearing procedure outlined above.  </w:t>
      </w:r>
    </w:p>
    <w:p w14:paraId="3E401BEC" w14:textId="77777777" w:rsidR="001D0BC5" w:rsidRPr="006A52DD" w:rsidRDefault="001D0BC5" w:rsidP="001D0BC5">
      <w:pPr>
        <w:numPr>
          <w:ilvl w:val="0"/>
          <w:numId w:val="66"/>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u w:val="single"/>
        </w:rPr>
        <w:t>DUPLICATE PAYMENT</w:t>
      </w:r>
    </w:p>
    <w:p w14:paraId="3C7C09CC"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jc w:val="both"/>
        <w:rPr>
          <w:rFonts w:ascii="Arial" w:hAnsi="Arial" w:cs="Arial"/>
          <w:sz w:val="20"/>
        </w:rPr>
      </w:pPr>
      <w:r>
        <w:rPr>
          <w:rFonts w:ascii="Arial" w:hAnsi="Arial" w:cs="Arial"/>
          <w:bCs/>
          <w:sz w:val="20"/>
        </w:rPr>
        <w:t>COMMERCE</w:t>
      </w:r>
      <w:r w:rsidRPr="006A52DD">
        <w:rPr>
          <w:rFonts w:ascii="Arial" w:hAnsi="Arial" w:cs="Arial"/>
          <w:bCs/>
          <w:sz w:val="20"/>
        </w:rPr>
        <w:t xml:space="preserve"> shall not pay the C</w:t>
      </w:r>
      <w:r>
        <w:rPr>
          <w:rFonts w:ascii="Arial" w:hAnsi="Arial" w:cs="Arial"/>
          <w:bCs/>
          <w:sz w:val="20"/>
        </w:rPr>
        <w:t>ontractor</w:t>
      </w:r>
      <w:r w:rsidRPr="006A52DD">
        <w:rPr>
          <w:rFonts w:ascii="Arial" w:hAnsi="Arial" w:cs="Arial"/>
          <w:bCs/>
          <w:sz w:val="20"/>
        </w:rPr>
        <w:t>, if the C</w:t>
      </w:r>
      <w:r>
        <w:rPr>
          <w:rFonts w:ascii="Arial" w:hAnsi="Arial" w:cs="Arial"/>
          <w:bCs/>
          <w:sz w:val="20"/>
        </w:rPr>
        <w:t>ontractor</w:t>
      </w:r>
      <w:r w:rsidRPr="006A52DD">
        <w:rPr>
          <w:rFonts w:ascii="Arial" w:hAnsi="Arial" w:cs="Arial"/>
          <w:bCs/>
          <w:sz w:val="20"/>
        </w:rPr>
        <w:t xml:space="preserve"> has charged or will charge the State of Washington or any other party under any other contract or agreement, for the same services or expenses.</w:t>
      </w:r>
      <w:r w:rsidRPr="006A52DD">
        <w:rPr>
          <w:rFonts w:ascii="Arial" w:hAnsi="Arial" w:cs="Arial"/>
          <w:sz w:val="20"/>
        </w:rPr>
        <w:t xml:space="preserve"> </w:t>
      </w:r>
    </w:p>
    <w:p w14:paraId="7D90A182" w14:textId="77777777" w:rsidR="001D0BC5" w:rsidRPr="006A52DD" w:rsidRDefault="001D0BC5" w:rsidP="001D0BC5">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u w:val="single"/>
        </w:rPr>
        <w:t>GOVERNING LAW AND VENUE</w:t>
      </w:r>
    </w:p>
    <w:p w14:paraId="30910697"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jc w:val="both"/>
        <w:rPr>
          <w:rFonts w:ascii="Arial" w:hAnsi="Arial" w:cs="Arial"/>
          <w:sz w:val="20"/>
        </w:rPr>
      </w:pPr>
      <w:r w:rsidRPr="006A52DD">
        <w:rPr>
          <w:rFonts w:ascii="Arial" w:hAnsi="Arial" w:cs="Arial"/>
          <w:sz w:val="20"/>
        </w:rPr>
        <w:t>This Contract shall be construed and interpreted in accordance with the laws of the state of Washington, and the venue of any action brought hereunder shall be in the Superior Court for Thurston County.</w:t>
      </w:r>
    </w:p>
    <w:p w14:paraId="46B6AD31" w14:textId="77777777" w:rsidR="001D0BC5" w:rsidRPr="006A52DD" w:rsidRDefault="001D0BC5" w:rsidP="001D0BC5">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u w:val="single"/>
        </w:rPr>
        <w:t>INDEMNIFICATION</w:t>
      </w:r>
    </w:p>
    <w:p w14:paraId="691EFE93"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ind w:left="360"/>
        <w:jc w:val="both"/>
        <w:rPr>
          <w:rFonts w:ascii="Arial" w:hAnsi="Arial" w:cs="Arial"/>
          <w:sz w:val="20"/>
        </w:rPr>
      </w:pPr>
      <w:r w:rsidRPr="006A52DD">
        <w:rPr>
          <w:rFonts w:ascii="Arial" w:hAnsi="Arial" w:cs="Arial"/>
          <w:sz w:val="20"/>
        </w:rPr>
        <w:t>To the fullest extent permitted by law, the Contractor shall indemnify, defend, and hold harmless the state of Washington, COMMERCE, agencies of the state and all officials, agents and employees of the state, from and against all claims for injuries or death arising out of or resulting from the performance of the contract. “Claim” as used in this contract, means any financial loss, claim, suit, action, damage, or expense, including but not limited to attorney</w:t>
      </w:r>
      <w:r>
        <w:rPr>
          <w:rFonts w:ascii="Arial" w:hAnsi="Arial" w:cs="Arial"/>
          <w:sz w:val="20"/>
        </w:rPr>
        <w:t>’</w:t>
      </w:r>
      <w:r w:rsidRPr="006A52DD">
        <w:rPr>
          <w:rFonts w:ascii="Arial" w:hAnsi="Arial" w:cs="Arial"/>
          <w:sz w:val="20"/>
        </w:rPr>
        <w:t xml:space="preserve">s fees, attributable for bodily injury, sickness, disease, or death, or injury to or the destruction of tangible property including loss of use resulting therefrom.  </w:t>
      </w:r>
    </w:p>
    <w:p w14:paraId="65193C12"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ind w:left="360"/>
        <w:jc w:val="both"/>
        <w:rPr>
          <w:rFonts w:ascii="Arial" w:hAnsi="Arial" w:cs="Arial"/>
          <w:sz w:val="20"/>
        </w:rPr>
      </w:pPr>
      <w:r w:rsidRPr="006A52DD">
        <w:rPr>
          <w:rFonts w:ascii="Arial" w:hAnsi="Arial" w:cs="Arial"/>
          <w:sz w:val="20"/>
        </w:rPr>
        <w:t>The Contractor’s obligation to indemnify, defend, and hold harmless includes any claim by Contractor’s</w:t>
      </w:r>
      <w:r>
        <w:rPr>
          <w:rFonts w:ascii="Arial" w:hAnsi="Arial" w:cs="Arial"/>
          <w:sz w:val="20"/>
        </w:rPr>
        <w:t xml:space="preserve"> </w:t>
      </w:r>
      <w:r w:rsidRPr="006A52DD">
        <w:rPr>
          <w:rFonts w:ascii="Arial" w:hAnsi="Arial" w:cs="Arial"/>
          <w:sz w:val="20"/>
        </w:rPr>
        <w:t>agents, employees, representatives, or any subcontractor or its employees.</w:t>
      </w:r>
    </w:p>
    <w:p w14:paraId="1422633F"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ind w:left="360"/>
        <w:jc w:val="both"/>
        <w:rPr>
          <w:rFonts w:ascii="Arial" w:hAnsi="Arial" w:cs="Arial"/>
          <w:sz w:val="20"/>
        </w:rPr>
      </w:pPr>
      <w:r>
        <w:rPr>
          <w:rFonts w:ascii="Arial" w:hAnsi="Arial" w:cs="Arial"/>
          <w:bCs/>
          <w:sz w:val="20"/>
        </w:rPr>
        <w:t>The Contractor</w:t>
      </w:r>
      <w:r w:rsidRPr="006A52DD">
        <w:rPr>
          <w:rFonts w:ascii="Arial" w:hAnsi="Arial" w:cs="Arial"/>
          <w:bCs/>
          <w:sz w:val="20"/>
        </w:rPr>
        <w:t xml:space="preserve"> expressly agrees to indemnify, defend, and hold harmless the State for any claim arising out of or incident to C</w:t>
      </w:r>
      <w:r>
        <w:rPr>
          <w:rFonts w:ascii="Arial" w:hAnsi="Arial" w:cs="Arial"/>
          <w:bCs/>
          <w:sz w:val="20"/>
        </w:rPr>
        <w:t>ontractor’s</w:t>
      </w:r>
      <w:r w:rsidRPr="006A52DD">
        <w:rPr>
          <w:rFonts w:ascii="Arial" w:hAnsi="Arial" w:cs="Arial"/>
          <w:bCs/>
          <w:sz w:val="20"/>
        </w:rPr>
        <w:t xml:space="preserve"> or any subcontractor’s performance or failure to perform the contract. C</w:t>
      </w:r>
      <w:r>
        <w:rPr>
          <w:rFonts w:ascii="Arial" w:hAnsi="Arial" w:cs="Arial"/>
          <w:bCs/>
          <w:sz w:val="20"/>
        </w:rPr>
        <w:t>ontractor’s</w:t>
      </w:r>
      <w:r w:rsidRPr="006A52DD">
        <w:rPr>
          <w:rFonts w:ascii="Arial" w:hAnsi="Arial" w:cs="Arial"/>
          <w:bCs/>
          <w:sz w:val="20"/>
        </w:rPr>
        <w:t xml:space="preserve"> obligation to indemnify, defend, and hold harmless the State shall not be eliminated or reduced by any actual or alleged concurrent negligence of State or its agents, agencies, employees and officials.</w:t>
      </w:r>
    </w:p>
    <w:p w14:paraId="06462029"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ind w:left="360"/>
        <w:jc w:val="both"/>
        <w:rPr>
          <w:rFonts w:ascii="Arial" w:hAnsi="Arial" w:cs="Arial"/>
          <w:sz w:val="20"/>
        </w:rPr>
      </w:pPr>
      <w:r w:rsidRPr="006A52DD">
        <w:rPr>
          <w:rFonts w:ascii="Arial" w:hAnsi="Arial" w:cs="Arial"/>
          <w:sz w:val="20"/>
        </w:rPr>
        <w:t>The Contractor waives its immunity under Title 51 RCW to the extent it is required to indemnify, defend and hold harmless the state and its agencies, officers, agents or employees.</w:t>
      </w:r>
    </w:p>
    <w:p w14:paraId="4B4C882E" w14:textId="77777777" w:rsidR="001D0BC5" w:rsidRPr="006A52DD" w:rsidRDefault="001D0BC5" w:rsidP="001D0BC5">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u w:val="single"/>
        </w:rPr>
        <w:t>INDEPENDENT CAPACITY OF THE CONTRACTOR</w:t>
      </w:r>
    </w:p>
    <w:p w14:paraId="52112AE5"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jc w:val="both"/>
        <w:rPr>
          <w:rFonts w:ascii="Arial" w:hAnsi="Arial" w:cs="Arial"/>
          <w:sz w:val="20"/>
        </w:rPr>
      </w:pPr>
      <w:r w:rsidRPr="006A52DD">
        <w:rPr>
          <w:rFonts w:ascii="Arial" w:hAnsi="Arial" w:cs="Arial"/>
          <w:sz w:val="20"/>
        </w:rPr>
        <w:t>The parties intend that an independent contractor relationship will be created by this Contract.  The Contractor and its employees or agents performing under this Contract are not employees or agents of the state of Washington or COMMERCE. The Contractor will not hold itself out as or claim to be an officer or employee of COMMERCE or of the state of Washington by reason hereof, nor will the Contractor make any claim of right, privilege or benefit which would accrue to such officer or employee under law. Conduct and control of the work will be solely with the Contractor.</w:t>
      </w:r>
    </w:p>
    <w:p w14:paraId="77A77964" w14:textId="77777777" w:rsidR="001D0BC5" w:rsidRPr="006A52DD" w:rsidRDefault="001D0BC5" w:rsidP="001D0BC5">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u w:val="single"/>
        </w:rPr>
        <w:t>INDUSTRIAL INSURANCE COVERAGE</w:t>
      </w:r>
    </w:p>
    <w:p w14:paraId="6EE8E83D"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jc w:val="both"/>
        <w:rPr>
          <w:rFonts w:ascii="Arial" w:hAnsi="Arial" w:cs="Arial"/>
          <w:sz w:val="20"/>
        </w:rPr>
      </w:pPr>
      <w:r w:rsidRPr="006A52DD">
        <w:rPr>
          <w:rFonts w:ascii="Arial" w:hAnsi="Arial" w:cs="Arial"/>
          <w:sz w:val="20"/>
        </w:rPr>
        <w:t xml:space="preserve">The Contractor shall comply with all applicable provisions of Title 51 RCW, Industrial Insurance.  If the Contractor fails to provide industrial insurance coverage or fails to pay premiums or </w:t>
      </w:r>
      <w:r w:rsidRPr="006A52DD">
        <w:rPr>
          <w:rFonts w:ascii="Arial" w:hAnsi="Arial" w:cs="Arial"/>
          <w:sz w:val="20"/>
        </w:rPr>
        <w:lastRenderedPageBreak/>
        <w:t xml:space="preserve">penalties on behalf of its employees as may be required by law, COMMERCE may collect from the Contractor the full amount payable to the Industrial Insurance Accident Fund. COMMERCE may deduct the amount owed by the Contractor to the accident fund from the amount payable to the Contractor by COMMERCE under this Contract, and transmit the deducted amount to the Department of Labor and Industries, (L&amp;I) Division of Insurance Services. This provision does not waive any of L&amp;I’s rights to collect from the Contractor. </w:t>
      </w:r>
    </w:p>
    <w:p w14:paraId="78225030" w14:textId="77777777" w:rsidR="001D0BC5" w:rsidRPr="006A52DD" w:rsidRDefault="001D0BC5" w:rsidP="001D0BC5">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u w:val="single"/>
        </w:rPr>
        <w:t>LAWS</w:t>
      </w:r>
    </w:p>
    <w:p w14:paraId="576B2E28" w14:textId="77777777" w:rsidR="001D0BC5"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sz w:val="20"/>
        </w:rPr>
      </w:pPr>
      <w:r w:rsidRPr="006A52DD">
        <w:rPr>
          <w:rFonts w:ascii="Arial" w:hAnsi="Arial" w:cs="Arial"/>
          <w:sz w:val="20"/>
        </w:rPr>
        <w:t xml:space="preserve">The Contractor shall comply with all applicable laws, ordinances, codes, regulations and </w:t>
      </w:r>
      <w:r>
        <w:rPr>
          <w:rFonts w:ascii="Arial" w:hAnsi="Arial" w:cs="Arial"/>
          <w:sz w:val="20"/>
        </w:rPr>
        <w:t xml:space="preserve">policies of local, state, and </w:t>
      </w:r>
      <w:r w:rsidRPr="006A52DD">
        <w:rPr>
          <w:rFonts w:ascii="Arial" w:hAnsi="Arial" w:cs="Arial"/>
          <w:sz w:val="20"/>
        </w:rPr>
        <w:t>federal governments, as now or hereafter amended</w:t>
      </w:r>
      <w:r>
        <w:rPr>
          <w:rFonts w:ascii="Arial" w:hAnsi="Arial" w:cs="Arial"/>
          <w:sz w:val="20"/>
        </w:rPr>
        <w:t>.</w:t>
      </w:r>
    </w:p>
    <w:p w14:paraId="45D6A3F3" w14:textId="77777777" w:rsidR="001D0BC5" w:rsidRPr="006A52DD" w:rsidRDefault="001D0BC5" w:rsidP="001D0BC5">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u w:val="single"/>
        </w:rPr>
        <w:t>LICENSING, ACCREDITATION AND REGISTRATION</w:t>
      </w:r>
    </w:p>
    <w:p w14:paraId="565C7EF0" w14:textId="77777777" w:rsidR="001D0BC5"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jc w:val="both"/>
        <w:rPr>
          <w:rFonts w:ascii="Arial" w:hAnsi="Arial" w:cs="Arial"/>
          <w:sz w:val="20"/>
        </w:rPr>
      </w:pPr>
      <w:r w:rsidRPr="006A52DD">
        <w:rPr>
          <w:rFonts w:ascii="Arial" w:hAnsi="Arial" w:cs="Arial"/>
          <w:sz w:val="20"/>
        </w:rPr>
        <w:t xml:space="preserve">The Contractor shall comply with all applicable local, state, and federal licensing, accreditation and registration requirements or standards necessary for the performance of this Contract. </w:t>
      </w:r>
    </w:p>
    <w:p w14:paraId="357E98FA"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jc w:val="both"/>
        <w:rPr>
          <w:rFonts w:ascii="Arial" w:hAnsi="Arial" w:cs="Arial"/>
          <w:sz w:val="20"/>
        </w:rPr>
      </w:pPr>
    </w:p>
    <w:p w14:paraId="54BF75DA" w14:textId="77777777" w:rsidR="001D0BC5" w:rsidRPr="006A52DD" w:rsidRDefault="001D0BC5" w:rsidP="001D0BC5">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u w:val="single"/>
        </w:rPr>
        <w:t>LIMITATION OF AUTHORITY</w:t>
      </w:r>
    </w:p>
    <w:p w14:paraId="50190D87"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jc w:val="both"/>
        <w:rPr>
          <w:rFonts w:ascii="Arial" w:hAnsi="Arial" w:cs="Arial"/>
          <w:sz w:val="20"/>
        </w:rPr>
      </w:pPr>
      <w:r w:rsidRPr="006A52DD">
        <w:rPr>
          <w:rFonts w:ascii="Arial" w:hAnsi="Arial" w:cs="Arial"/>
          <w:sz w:val="20"/>
        </w:rPr>
        <w:t>Only the A</w:t>
      </w:r>
      <w:r>
        <w:rPr>
          <w:rFonts w:ascii="Arial" w:hAnsi="Arial" w:cs="Arial"/>
          <w:sz w:val="20"/>
        </w:rPr>
        <w:t>uthorized Representative</w:t>
      </w:r>
      <w:r w:rsidRPr="006A52DD">
        <w:rPr>
          <w:rFonts w:ascii="Arial" w:hAnsi="Arial" w:cs="Arial"/>
          <w:sz w:val="20"/>
        </w:rPr>
        <w:t xml:space="preserve"> or </w:t>
      </w:r>
      <w:r>
        <w:rPr>
          <w:rFonts w:ascii="Arial" w:hAnsi="Arial" w:cs="Arial"/>
          <w:sz w:val="20"/>
        </w:rPr>
        <w:t>the Authorized Representative’s</w:t>
      </w:r>
      <w:r w:rsidRPr="006A52DD">
        <w:rPr>
          <w:rFonts w:ascii="Arial" w:hAnsi="Arial" w:cs="Arial"/>
          <w:sz w:val="20"/>
        </w:rPr>
        <w:t xml:space="preserve"> delegate by writing (delegation to be made prior to action) shall have the express, implied, or apparent authority to alter, amend, modify, or waive any clause or condition of this Contract. Furthermore, any alteration, amendment, modification, or waiver or any clause or condition of this contract is not effective or binding unless made in writing and signed by the A</w:t>
      </w:r>
      <w:r>
        <w:rPr>
          <w:rFonts w:ascii="Arial" w:hAnsi="Arial" w:cs="Arial"/>
          <w:sz w:val="20"/>
        </w:rPr>
        <w:t>uthorized Representative.</w:t>
      </w:r>
      <w:r w:rsidRPr="006A52DD">
        <w:rPr>
          <w:rFonts w:ascii="Arial" w:hAnsi="Arial" w:cs="Arial"/>
          <w:sz w:val="20"/>
        </w:rPr>
        <w:t xml:space="preserve"> </w:t>
      </w:r>
    </w:p>
    <w:p w14:paraId="6C28CC02" w14:textId="77777777" w:rsidR="001D0BC5" w:rsidRPr="006A52DD" w:rsidRDefault="001D0BC5" w:rsidP="001D0BC5">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u w:val="single"/>
        </w:rPr>
        <w:t>NONCOMPLIANCE WITH NONDISCRIMINATION LAWS</w:t>
      </w:r>
    </w:p>
    <w:p w14:paraId="74274C01" w14:textId="77777777" w:rsidR="001D0BC5"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jc w:val="both"/>
        <w:rPr>
          <w:rFonts w:ascii="Arial" w:hAnsi="Arial" w:cs="Arial"/>
          <w:sz w:val="20"/>
        </w:rPr>
      </w:pPr>
      <w:r w:rsidRPr="006A52DD">
        <w:rPr>
          <w:rFonts w:ascii="Arial" w:hAnsi="Arial" w:cs="Arial"/>
          <w:sz w:val="20"/>
        </w:rPr>
        <w:t>During the performance of this Contract, the Contractor shall comply with all federal, state, and local nondiscrimination laws, regulations and policies. In the event of the Contractor’s non-compliance or refusal to comply with any nondiscrimination law, regulation or policy, this Contract may be rescinded, canceled or terminated in whole or in part, and the Contractor may be declared ineligible for further contracts with COMMERCE.</w:t>
      </w:r>
      <w:r>
        <w:rPr>
          <w:rFonts w:ascii="Arial" w:hAnsi="Arial" w:cs="Arial"/>
          <w:sz w:val="20"/>
        </w:rPr>
        <w:t xml:space="preserve"> </w:t>
      </w:r>
      <w:r w:rsidRPr="006A52DD">
        <w:rPr>
          <w:rFonts w:ascii="Arial" w:hAnsi="Arial" w:cs="Arial"/>
          <w:sz w:val="20"/>
        </w:rPr>
        <w:t xml:space="preserve">The Contractor shall, however, be given a reasonable time in which to cure this noncompliance. Any dispute may be resolved in accordance with the “Disputes” procedure set forth herein. </w:t>
      </w:r>
    </w:p>
    <w:p w14:paraId="229BB621" w14:textId="77777777" w:rsidR="001D0BC5" w:rsidRPr="00D40CF6"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jc w:val="both"/>
        <w:rPr>
          <w:rFonts w:ascii="Arial" w:hAnsi="Arial" w:cs="Arial"/>
          <w:sz w:val="20"/>
        </w:rPr>
      </w:pPr>
      <w:r w:rsidRPr="00D40CF6">
        <w:rPr>
          <w:rFonts w:ascii="Arial" w:hAnsi="Arial" w:cs="Arial"/>
          <w:sz w:val="20"/>
        </w:rPr>
        <w:t xml:space="preserve">The funds provided under this contract may not be used to fund religious worship, exercise, or instruction. No person shall be required to participate in any religious worship, exercise, or instruction in order to have access to the facilities funded by this </w:t>
      </w:r>
      <w:r>
        <w:rPr>
          <w:rFonts w:ascii="Arial" w:hAnsi="Arial" w:cs="Arial"/>
          <w:sz w:val="20"/>
        </w:rPr>
        <w:t>contract</w:t>
      </w:r>
      <w:r w:rsidRPr="00D40CF6">
        <w:rPr>
          <w:rFonts w:ascii="Arial" w:hAnsi="Arial" w:cs="Arial"/>
          <w:sz w:val="20"/>
        </w:rPr>
        <w:t>.</w:t>
      </w:r>
    </w:p>
    <w:p w14:paraId="4AA6DBE4" w14:textId="77777777" w:rsidR="001D0BC5" w:rsidRDefault="001D0BC5" w:rsidP="001D0BC5">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val="0"/>
          <w:sz w:val="20"/>
          <w:u w:val="single"/>
        </w:rPr>
      </w:pPr>
      <w:r w:rsidRPr="00E314E9">
        <w:rPr>
          <w:rFonts w:ascii="Arial" w:hAnsi="Arial" w:cs="Arial"/>
          <w:sz w:val="20"/>
          <w:u w:val="single"/>
        </w:rPr>
        <w:t>PAY EQUITY</w:t>
      </w:r>
    </w:p>
    <w:p w14:paraId="7E4E93BD" w14:textId="77777777" w:rsidR="001D0BC5" w:rsidRDefault="001D0BC5" w:rsidP="001D0BC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z w:val="20"/>
        </w:rPr>
      </w:pPr>
      <w:r w:rsidRPr="00E314E9">
        <w:rPr>
          <w:rFonts w:ascii="Arial" w:hAnsi="Arial" w:cs="Arial"/>
          <w:sz w:val="20"/>
        </w:rPr>
        <w:t>The Contractor agrees to ensure that “similarly employed” individuals in its workforce are compensated as equals,</w:t>
      </w:r>
      <w:r>
        <w:rPr>
          <w:rFonts w:ascii="Arial" w:hAnsi="Arial" w:cs="Arial"/>
          <w:sz w:val="20"/>
        </w:rPr>
        <w:t xml:space="preserve"> consistent with the following:</w:t>
      </w:r>
    </w:p>
    <w:p w14:paraId="2786B8AA" w14:textId="77777777" w:rsidR="001D0BC5" w:rsidRPr="00E314E9" w:rsidRDefault="001D0BC5" w:rsidP="001D0BC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z w:val="20"/>
        </w:rPr>
      </w:pPr>
    </w:p>
    <w:p w14:paraId="76672719" w14:textId="77777777" w:rsidR="001D0BC5" w:rsidRPr="00E314E9" w:rsidRDefault="001D0BC5" w:rsidP="001D0BC5">
      <w:pPr>
        <w:pStyle w:val="ListParagraph"/>
        <w:numPr>
          <w:ilvl w:val="1"/>
          <w:numId w:val="52"/>
        </w:numPr>
        <w:tabs>
          <w:tab w:val="left" w:pos="72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sz w:val="20"/>
        </w:rPr>
      </w:pPr>
      <w:r w:rsidRPr="00E314E9">
        <w:rPr>
          <w:rFonts w:ascii="Arial" w:hAnsi="Arial" w:cs="Arial"/>
          <w:sz w:val="20"/>
        </w:rPr>
        <w:t>Employees are “similarly employed” if the individuals work for the same employer, the performance of the job requires comparable skill, effort, and responsibility, and the jobs are performed under similar working conditions</w:t>
      </w:r>
      <w:r>
        <w:rPr>
          <w:rFonts w:ascii="Arial" w:hAnsi="Arial" w:cs="Arial"/>
          <w:sz w:val="20"/>
        </w:rPr>
        <w:t xml:space="preserve">. </w:t>
      </w:r>
      <w:r w:rsidRPr="00E314E9">
        <w:rPr>
          <w:rFonts w:ascii="Arial" w:hAnsi="Arial" w:cs="Arial"/>
          <w:sz w:val="20"/>
        </w:rPr>
        <w:t>Job titles alone are not determinative of whether employees are similarly employed;</w:t>
      </w:r>
    </w:p>
    <w:p w14:paraId="6E53E603" w14:textId="77777777" w:rsidR="001D0BC5" w:rsidRPr="00E314E9" w:rsidRDefault="001D0BC5" w:rsidP="001D0BC5">
      <w:pPr>
        <w:pStyle w:val="ListParagraph"/>
        <w:numPr>
          <w:ilvl w:val="1"/>
          <w:numId w:val="52"/>
        </w:numPr>
        <w:tabs>
          <w:tab w:val="left" w:pos="72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cs="Arial"/>
          <w:sz w:val="20"/>
        </w:rPr>
      </w:pPr>
      <w:r w:rsidRPr="00E314E9">
        <w:rPr>
          <w:rFonts w:ascii="Arial" w:hAnsi="Arial" w:cs="Arial"/>
          <w:sz w:val="20"/>
        </w:rPr>
        <w:t>Contractor may allow differentials in compensation for its workers if the differentials are based in good faith and on any of the following:</w:t>
      </w:r>
    </w:p>
    <w:p w14:paraId="23ABEBB7" w14:textId="77777777" w:rsidR="001D0BC5" w:rsidRPr="00E314E9" w:rsidRDefault="001D0BC5" w:rsidP="001D0BC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Arial" w:hAnsi="Arial" w:cs="Arial"/>
          <w:sz w:val="20"/>
        </w:rPr>
      </w:pPr>
      <w:r w:rsidRPr="00E314E9">
        <w:rPr>
          <w:rFonts w:ascii="Arial" w:hAnsi="Arial" w:cs="Arial"/>
          <w:sz w:val="20"/>
        </w:rPr>
        <w:t>(i) A seniority system; a merit system; a system that measures earnings by quantity or quality of production; a bona fide job-related factor or factors; or a bona fide regional difference in compensation levels.</w:t>
      </w:r>
    </w:p>
    <w:p w14:paraId="157E913E" w14:textId="77777777" w:rsidR="001D0BC5" w:rsidRPr="00E314E9" w:rsidRDefault="001D0BC5" w:rsidP="001D0BC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Arial" w:hAnsi="Arial" w:cs="Arial"/>
          <w:sz w:val="20"/>
        </w:rPr>
      </w:pPr>
    </w:p>
    <w:p w14:paraId="3396AF1F" w14:textId="77777777" w:rsidR="001D0BC5" w:rsidRPr="00E314E9" w:rsidRDefault="001D0BC5" w:rsidP="001D0BC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Arial" w:hAnsi="Arial" w:cs="Arial"/>
          <w:sz w:val="20"/>
        </w:rPr>
      </w:pPr>
      <w:r w:rsidRPr="00E314E9">
        <w:rPr>
          <w:rFonts w:ascii="Arial" w:hAnsi="Arial" w:cs="Arial"/>
          <w:sz w:val="20"/>
        </w:rPr>
        <w:t>(ii) A bona fide job-related factor or factors may include, but not be limited to, education, training, or experience that is: Consistent with business necessity; not based on or derived from a gender-based differential; and accounts for the entire differential.</w:t>
      </w:r>
    </w:p>
    <w:p w14:paraId="36C9098F" w14:textId="77777777" w:rsidR="001D0BC5" w:rsidRPr="00E314E9" w:rsidRDefault="001D0BC5" w:rsidP="001D0BC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Arial" w:hAnsi="Arial" w:cs="Arial"/>
          <w:sz w:val="20"/>
        </w:rPr>
      </w:pPr>
    </w:p>
    <w:p w14:paraId="59808FDC" w14:textId="77777777" w:rsidR="001D0BC5" w:rsidRPr="00E314E9" w:rsidRDefault="001D0BC5" w:rsidP="001D0BC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Arial" w:hAnsi="Arial" w:cs="Arial"/>
          <w:sz w:val="20"/>
        </w:rPr>
      </w:pPr>
      <w:r w:rsidRPr="00E314E9">
        <w:rPr>
          <w:rFonts w:ascii="Arial" w:hAnsi="Arial" w:cs="Arial"/>
          <w:sz w:val="20"/>
        </w:rPr>
        <w:lastRenderedPageBreak/>
        <w:t>(iii) A bona fide regional difference in compensation level must be: Consistent with business necessity; not based on or derived from a gender-based differential; and accou</w:t>
      </w:r>
      <w:r>
        <w:rPr>
          <w:rFonts w:ascii="Arial" w:hAnsi="Arial" w:cs="Arial"/>
          <w:sz w:val="20"/>
        </w:rPr>
        <w:t>nt for the entire differential.</w:t>
      </w:r>
    </w:p>
    <w:p w14:paraId="341BCDC1" w14:textId="77777777" w:rsidR="001D0BC5" w:rsidRDefault="001D0BC5" w:rsidP="001D0BC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z w:val="20"/>
        </w:rPr>
      </w:pPr>
      <w:r w:rsidRPr="00E314E9">
        <w:rPr>
          <w:rFonts w:ascii="Arial" w:hAnsi="Arial" w:cs="Arial"/>
          <w:sz w:val="20"/>
        </w:rPr>
        <w:t>This Contract may be terminated by the Department, if the Department or the Department of Enterprise services determines that the Contractor is not in compliance with this provision.</w:t>
      </w:r>
    </w:p>
    <w:p w14:paraId="29B12EFF" w14:textId="77777777" w:rsidR="001D0BC5" w:rsidRPr="00E314E9" w:rsidRDefault="001D0BC5" w:rsidP="001D0BC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sz w:val="20"/>
        </w:rPr>
      </w:pPr>
    </w:p>
    <w:p w14:paraId="0D64A3DD" w14:textId="77777777" w:rsidR="001D0BC5" w:rsidRPr="006A52DD" w:rsidRDefault="001D0BC5" w:rsidP="001D0BC5">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u w:val="single"/>
        </w:rPr>
        <w:t>POLITICAL ACTIVITIES</w:t>
      </w:r>
    </w:p>
    <w:p w14:paraId="68EF03BD"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sz w:val="20"/>
        </w:rPr>
      </w:pPr>
      <w:r w:rsidRPr="006A52DD">
        <w:rPr>
          <w:rFonts w:ascii="Arial" w:hAnsi="Arial" w:cs="Arial"/>
          <w:sz w:val="20"/>
        </w:rPr>
        <w:t>Political activity of Contractor employees and officers are limited by the State Campaign Finances and Lobbying provisions of Chapter 42.17</w:t>
      </w:r>
      <w:r>
        <w:rPr>
          <w:rFonts w:ascii="Arial" w:hAnsi="Arial" w:cs="Arial"/>
          <w:sz w:val="20"/>
        </w:rPr>
        <w:t>A</w:t>
      </w:r>
      <w:r w:rsidRPr="006A52DD">
        <w:rPr>
          <w:rFonts w:ascii="Arial" w:hAnsi="Arial" w:cs="Arial"/>
          <w:sz w:val="20"/>
        </w:rPr>
        <w:t xml:space="preserve"> RCW and the Federal Hatch Act, 5 USC 1501 - 1508. </w:t>
      </w:r>
    </w:p>
    <w:p w14:paraId="346F5B2D" w14:textId="77777777" w:rsidR="001D0BC5" w:rsidRPr="006A52DD" w:rsidRDefault="001D0BC5" w:rsidP="001D0BC5">
      <w:pPr>
        <w:suppressAutoHyphens/>
        <w:spacing w:after="120"/>
        <w:ind w:left="360"/>
        <w:jc w:val="both"/>
        <w:rPr>
          <w:rFonts w:ascii="Arial" w:hAnsi="Arial" w:cs="Arial"/>
          <w:sz w:val="20"/>
        </w:rPr>
      </w:pPr>
      <w:r w:rsidRPr="006A52DD">
        <w:rPr>
          <w:rFonts w:ascii="Arial" w:hAnsi="Arial" w:cs="Arial"/>
          <w:sz w:val="20"/>
        </w:rPr>
        <w:t>No funds may be used for working for or against ballot measures or for or against the candidacy of any person for public office.</w:t>
      </w:r>
    </w:p>
    <w:p w14:paraId="2F09AE4E" w14:textId="77777777" w:rsidR="001D0BC5" w:rsidRPr="006A52DD" w:rsidRDefault="001D0BC5" w:rsidP="001D0BC5">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u w:val="single"/>
        </w:rPr>
        <w:t>PUBLICITY</w:t>
      </w:r>
    </w:p>
    <w:p w14:paraId="2170C1D3" w14:textId="77777777" w:rsidR="001D0BC5"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sz w:val="20"/>
        </w:rPr>
      </w:pPr>
      <w:r w:rsidRPr="006A52DD">
        <w:rPr>
          <w:rFonts w:ascii="Arial" w:hAnsi="Arial" w:cs="Arial"/>
          <w:sz w:val="20"/>
        </w:rPr>
        <w:t xml:space="preserve">The Contractor agrees not to publish or use any advertising or publicity materials in which the state of Washington or COMMERCE’s name is mentioned, or language used from which the connection with the state of Washington’s or COMMERCE’s name may reasonably be inferred or implied, without the prior written consent of COMMERCE. </w:t>
      </w:r>
    </w:p>
    <w:p w14:paraId="7DC88D2C" w14:textId="77777777" w:rsidR="001D0BC5"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sz w:val="20"/>
        </w:rPr>
      </w:pPr>
    </w:p>
    <w:p w14:paraId="11DCC2CE"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sz w:val="20"/>
        </w:rPr>
      </w:pPr>
    </w:p>
    <w:p w14:paraId="5D2A0903" w14:textId="77777777" w:rsidR="001D0BC5" w:rsidRPr="006A52DD" w:rsidRDefault="001D0BC5" w:rsidP="001D0BC5">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u w:val="single"/>
        </w:rPr>
        <w:t>RECAPTURE</w:t>
      </w:r>
    </w:p>
    <w:p w14:paraId="30A8B06D"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sz w:val="20"/>
        </w:rPr>
      </w:pPr>
      <w:r w:rsidRPr="006A52DD">
        <w:rPr>
          <w:rFonts w:ascii="Arial" w:hAnsi="Arial" w:cs="Arial"/>
          <w:sz w:val="20"/>
        </w:rPr>
        <w:t xml:space="preserve">In the event that the Contractor fails to perform this Contract in accordance with state laws, federal laws, and/or the provisions of this Contract, COMMERCE reserves the right to recapture funds in an amount to compensate COMMERCE for the noncompliance in addition to any other remedies available at law or in equity. </w:t>
      </w:r>
    </w:p>
    <w:p w14:paraId="5285147F"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sz w:val="20"/>
        </w:rPr>
      </w:pPr>
      <w:r w:rsidRPr="006A52DD">
        <w:rPr>
          <w:rFonts w:ascii="Arial" w:hAnsi="Arial" w:cs="Arial"/>
          <w:sz w:val="20"/>
        </w:rPr>
        <w:t>Repayment by the Contractor of funds under this recapture provision shall occur within the time period specified by COMMERCE. In the alternative, COMMERCE may recapture such funds from payments due under this Contract.</w:t>
      </w:r>
    </w:p>
    <w:p w14:paraId="5670303D" w14:textId="77777777" w:rsidR="001D0BC5" w:rsidRPr="006A52DD" w:rsidRDefault="001D0BC5" w:rsidP="001D0BC5">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u w:val="single"/>
        </w:rPr>
        <w:t>RECORDS MAINTENANCE</w:t>
      </w:r>
    </w:p>
    <w:p w14:paraId="28F787C7"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Cs/>
          <w:sz w:val="20"/>
        </w:rPr>
      </w:pPr>
      <w:r w:rsidRPr="006A52DD">
        <w:rPr>
          <w:rFonts w:ascii="Arial" w:hAnsi="Arial" w:cs="Arial"/>
          <w:bCs/>
          <w:sz w:val="20"/>
        </w:rPr>
        <w:t>The C</w:t>
      </w:r>
      <w:r>
        <w:rPr>
          <w:rFonts w:ascii="Arial" w:hAnsi="Arial" w:cs="Arial"/>
          <w:bCs/>
          <w:sz w:val="20"/>
        </w:rPr>
        <w:t>ontractor</w:t>
      </w:r>
      <w:r w:rsidRPr="006A52DD">
        <w:rPr>
          <w:rFonts w:ascii="Arial" w:hAnsi="Arial" w:cs="Arial"/>
          <w:bCs/>
          <w:sz w:val="20"/>
        </w:rPr>
        <w:t xml:space="preserve"> shall maintain books, records, documents, data and other evidence relating to this contract and performance of the services described herein, including but not limited to accounting procedures and practices that sufficiently and properly reflect all direct and indirect costs of any nature expended in the performance of this contract.  </w:t>
      </w:r>
    </w:p>
    <w:p w14:paraId="3B209B2F"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Cs/>
          <w:sz w:val="20"/>
        </w:rPr>
      </w:pPr>
      <w:r>
        <w:rPr>
          <w:rFonts w:ascii="Arial" w:hAnsi="Arial" w:cs="Arial"/>
          <w:bCs/>
          <w:sz w:val="20"/>
        </w:rPr>
        <w:t>The Contractor</w:t>
      </w:r>
      <w:r w:rsidRPr="006A52DD">
        <w:rPr>
          <w:rFonts w:ascii="Arial" w:hAnsi="Arial" w:cs="Arial"/>
          <w:bCs/>
          <w:sz w:val="20"/>
        </w:rPr>
        <w:t xml:space="preserve"> shall retain such records for a period of six years following the date of final payment.  At no additional cost, these records, including materials generated under the contract, shall be subject at all reasonable times to inspection, review or audit by </w:t>
      </w:r>
      <w:r>
        <w:rPr>
          <w:rFonts w:ascii="Arial" w:hAnsi="Arial" w:cs="Arial"/>
          <w:bCs/>
          <w:sz w:val="20"/>
        </w:rPr>
        <w:t>COMMERCE</w:t>
      </w:r>
      <w:r w:rsidRPr="006A52DD">
        <w:rPr>
          <w:rFonts w:ascii="Arial" w:hAnsi="Arial" w:cs="Arial"/>
          <w:bCs/>
          <w:sz w:val="20"/>
        </w:rPr>
        <w:t xml:space="preserve">, personnel duly authorized by </w:t>
      </w:r>
      <w:r>
        <w:rPr>
          <w:rFonts w:ascii="Arial" w:hAnsi="Arial" w:cs="Arial"/>
          <w:bCs/>
          <w:sz w:val="20"/>
        </w:rPr>
        <w:t>COMMERCE</w:t>
      </w:r>
      <w:r w:rsidRPr="006A52DD">
        <w:rPr>
          <w:rFonts w:ascii="Arial" w:hAnsi="Arial" w:cs="Arial"/>
          <w:bCs/>
          <w:sz w:val="20"/>
        </w:rPr>
        <w:t>, the Office of the State Auditor, and federal and state officials so authorized by law, regulation or agreement.</w:t>
      </w:r>
    </w:p>
    <w:p w14:paraId="6CEE3542" w14:textId="77777777" w:rsidR="001D0BC5" w:rsidRPr="006A52DD" w:rsidRDefault="001D0BC5" w:rsidP="001D0BC5">
      <w:pPr>
        <w:pStyle w:val="BodyText"/>
        <w:ind w:left="360"/>
        <w:rPr>
          <w:rFonts w:cs="Arial"/>
          <w:bCs/>
        </w:rPr>
      </w:pPr>
      <w:r w:rsidRPr="006A52DD">
        <w:rPr>
          <w:rFonts w:cs="Arial"/>
          <w:bCs/>
        </w:rPr>
        <w:t>If any litigation, claim or audit is started before the expiration of the six (6) year period, the records shall be retained until all litigation, claims, or audit findings involving the records have been resolved.</w:t>
      </w:r>
    </w:p>
    <w:p w14:paraId="097E275B" w14:textId="77777777" w:rsidR="001D0BC5" w:rsidRPr="006A52DD" w:rsidRDefault="001D0BC5" w:rsidP="001D0BC5">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u w:val="single"/>
        </w:rPr>
        <w:t>REGISTRATION WITH DEPARTMENT OF REVENUE</w:t>
      </w:r>
    </w:p>
    <w:p w14:paraId="47B883A2"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sz w:val="20"/>
        </w:rPr>
      </w:pPr>
      <w:r w:rsidRPr="006A52DD">
        <w:rPr>
          <w:rFonts w:ascii="Arial" w:hAnsi="Arial" w:cs="Arial"/>
          <w:sz w:val="20"/>
        </w:rPr>
        <w:t xml:space="preserve">If required by law, the Contractor shall complete registration with the Washington State Department of Revenue. </w:t>
      </w:r>
    </w:p>
    <w:p w14:paraId="0C9EB2D3" w14:textId="77777777" w:rsidR="001D0BC5" w:rsidRPr="006A52DD" w:rsidRDefault="001D0BC5" w:rsidP="001D0BC5">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u w:val="single"/>
        </w:rPr>
      </w:pPr>
      <w:r w:rsidRPr="006A52DD">
        <w:rPr>
          <w:rFonts w:ascii="Arial" w:hAnsi="Arial" w:cs="Arial"/>
          <w:sz w:val="20"/>
          <w:u w:val="single"/>
        </w:rPr>
        <w:t>RIGHT OF INSPECTION</w:t>
      </w:r>
    </w:p>
    <w:p w14:paraId="3F3EFB61" w14:textId="77777777" w:rsidR="001D0BC5"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Cs/>
          <w:sz w:val="20"/>
        </w:rPr>
      </w:pPr>
      <w:r w:rsidRPr="006A52DD">
        <w:rPr>
          <w:rFonts w:ascii="Arial" w:hAnsi="Arial" w:cs="Arial"/>
          <w:bCs/>
          <w:sz w:val="20"/>
        </w:rPr>
        <w:t>The C</w:t>
      </w:r>
      <w:r>
        <w:rPr>
          <w:rFonts w:ascii="Arial" w:hAnsi="Arial" w:cs="Arial"/>
          <w:bCs/>
          <w:sz w:val="20"/>
        </w:rPr>
        <w:t>ontractor</w:t>
      </w:r>
      <w:r w:rsidRPr="006A52DD">
        <w:rPr>
          <w:rFonts w:ascii="Arial" w:hAnsi="Arial" w:cs="Arial"/>
          <w:bCs/>
          <w:sz w:val="20"/>
        </w:rPr>
        <w:t xml:space="preserve"> shall provide right of access to its facilities to </w:t>
      </w:r>
      <w:r>
        <w:rPr>
          <w:rFonts w:ascii="Arial" w:hAnsi="Arial" w:cs="Arial"/>
          <w:bCs/>
          <w:sz w:val="20"/>
        </w:rPr>
        <w:t>COMMERCE</w:t>
      </w:r>
      <w:r w:rsidRPr="006A52DD">
        <w:rPr>
          <w:rFonts w:ascii="Arial" w:hAnsi="Arial" w:cs="Arial"/>
          <w:bCs/>
          <w:sz w:val="20"/>
        </w:rPr>
        <w:t xml:space="preserve">, or any of its officers, or to any other authorized agent or official of the state of Washington or the federal government, at all reasonable times, in order to monitor and evaluate performance, compliance, and/or quality assurance under this contract.  </w:t>
      </w:r>
    </w:p>
    <w:p w14:paraId="6E3E90F3" w14:textId="77777777" w:rsidR="001D0BC5" w:rsidRPr="006A52DD" w:rsidRDefault="001D0BC5" w:rsidP="001D0BC5">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u w:val="single"/>
        </w:rPr>
        <w:lastRenderedPageBreak/>
        <w:t>SAVINGS</w:t>
      </w:r>
    </w:p>
    <w:p w14:paraId="714BBCE0"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jc w:val="both"/>
        <w:rPr>
          <w:rFonts w:ascii="Arial" w:hAnsi="Arial" w:cs="Arial"/>
          <w:sz w:val="20"/>
        </w:rPr>
      </w:pPr>
      <w:r w:rsidRPr="006A52DD">
        <w:rPr>
          <w:rFonts w:ascii="Arial" w:hAnsi="Arial" w:cs="Arial"/>
          <w:sz w:val="20"/>
        </w:rPr>
        <w:t xml:space="preserve">In the event funding from state, federal, or other sources is withdrawn, reduced, or limited in any way after the effective date of this Contract and prior to normal completion, COMMERCE may </w:t>
      </w:r>
      <w:r>
        <w:rPr>
          <w:rFonts w:ascii="Arial" w:hAnsi="Arial" w:cs="Arial"/>
          <w:sz w:val="20"/>
        </w:rPr>
        <w:t xml:space="preserve">suspend or </w:t>
      </w:r>
      <w:r w:rsidRPr="006A52DD">
        <w:rPr>
          <w:rFonts w:ascii="Arial" w:hAnsi="Arial" w:cs="Arial"/>
          <w:sz w:val="20"/>
        </w:rPr>
        <w:t xml:space="preserve">terminate the Contract under the "Termination for Convenience" clause, without the ten calendar day notice requirement. In lieu of termination, the Contract may be amended to reflect the new funding limitations and conditions. </w:t>
      </w:r>
    </w:p>
    <w:p w14:paraId="0199CE4C" w14:textId="77777777" w:rsidR="001D0BC5" w:rsidRPr="006A52DD" w:rsidRDefault="001D0BC5" w:rsidP="001D0BC5">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u w:val="single"/>
        </w:rPr>
        <w:t>SEVERABILITY</w:t>
      </w:r>
    </w:p>
    <w:p w14:paraId="048BE2E6"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sz w:val="20"/>
        </w:rPr>
      </w:pPr>
      <w:r w:rsidRPr="006A52DD">
        <w:rPr>
          <w:rFonts w:ascii="Arial" w:hAnsi="Arial" w:cs="Arial"/>
          <w:bCs/>
          <w:sz w:val="20"/>
        </w:rPr>
        <w:t>The provisions of this contract are intended to be severable. If any term or provision is illegal or invalid for any reason whatsoever, such illegality or invalidity shall not affect the validity of the remainder of the contract.</w:t>
      </w:r>
    </w:p>
    <w:p w14:paraId="058C4842" w14:textId="77777777" w:rsidR="001D0BC5" w:rsidRPr="006A52DD" w:rsidRDefault="001D0BC5" w:rsidP="001D0BC5">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u w:val="single"/>
        </w:rPr>
      </w:pPr>
      <w:r w:rsidRPr="006A52DD">
        <w:rPr>
          <w:rFonts w:ascii="Arial" w:hAnsi="Arial" w:cs="Arial"/>
          <w:sz w:val="20"/>
          <w:u w:val="single"/>
        </w:rPr>
        <w:t>SITE SECURITY</w:t>
      </w:r>
    </w:p>
    <w:p w14:paraId="71BCBB83"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Cs/>
          <w:sz w:val="20"/>
        </w:rPr>
      </w:pPr>
      <w:r w:rsidRPr="006A52DD">
        <w:rPr>
          <w:rFonts w:ascii="Arial" w:hAnsi="Arial" w:cs="Arial"/>
          <w:bCs/>
          <w:sz w:val="20"/>
        </w:rPr>
        <w:t xml:space="preserve">While on </w:t>
      </w:r>
      <w:r>
        <w:rPr>
          <w:rFonts w:ascii="Arial" w:hAnsi="Arial" w:cs="Arial"/>
          <w:bCs/>
          <w:sz w:val="20"/>
        </w:rPr>
        <w:t>COMMERCE</w:t>
      </w:r>
      <w:r w:rsidRPr="006A52DD">
        <w:rPr>
          <w:rFonts w:ascii="Arial" w:hAnsi="Arial" w:cs="Arial"/>
          <w:bCs/>
          <w:sz w:val="20"/>
        </w:rPr>
        <w:t xml:space="preserve"> premises, C</w:t>
      </w:r>
      <w:r>
        <w:rPr>
          <w:rFonts w:ascii="Arial" w:hAnsi="Arial" w:cs="Arial"/>
          <w:bCs/>
          <w:sz w:val="20"/>
        </w:rPr>
        <w:t>ontractor</w:t>
      </w:r>
      <w:r w:rsidRPr="006A52DD">
        <w:rPr>
          <w:rFonts w:ascii="Arial" w:hAnsi="Arial" w:cs="Arial"/>
          <w:bCs/>
          <w:sz w:val="20"/>
        </w:rPr>
        <w:t>, its agents, employees, or subcontractors shall conform in all respects with physical, fire or other security policies or regulations.</w:t>
      </w:r>
    </w:p>
    <w:p w14:paraId="70727F9C" w14:textId="77777777" w:rsidR="001D0BC5" w:rsidRPr="006A52DD" w:rsidRDefault="001D0BC5" w:rsidP="001D0BC5">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u w:val="single"/>
        </w:rPr>
      </w:pPr>
      <w:r w:rsidRPr="006A52DD">
        <w:rPr>
          <w:rFonts w:ascii="Arial" w:hAnsi="Arial" w:cs="Arial"/>
          <w:sz w:val="20"/>
          <w:u w:val="single"/>
        </w:rPr>
        <w:t>SUBCONTRACTING</w:t>
      </w:r>
    </w:p>
    <w:p w14:paraId="73966527" w14:textId="77777777" w:rsidR="001D0BC5" w:rsidRPr="00766575" w:rsidRDefault="001D0BC5" w:rsidP="001D0BC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sz w:val="20"/>
        </w:rPr>
      </w:pPr>
      <w:r w:rsidRPr="00766575">
        <w:rPr>
          <w:rFonts w:ascii="Arial" w:hAnsi="Arial" w:cs="Arial"/>
          <w:sz w:val="20"/>
        </w:rPr>
        <w:t>The Contractor may only subcontract work contemplated under this Contract if it obtains the prior written approval of COMMERCE.</w:t>
      </w:r>
    </w:p>
    <w:p w14:paraId="6BB36F25" w14:textId="77777777" w:rsidR="001D0BC5" w:rsidRDefault="001D0BC5" w:rsidP="001D0BC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sz w:val="20"/>
        </w:rPr>
      </w:pPr>
      <w:r w:rsidRPr="00766575">
        <w:rPr>
          <w:rFonts w:ascii="Arial" w:hAnsi="Arial" w:cs="Arial"/>
          <w:sz w:val="20"/>
        </w:rPr>
        <w:t>If COMMERCE approves subcontracting, the Contractor shall maintain written procedures related to subcontracting, as well as copies of all subcontracts and records related to subcontracts.  For cause, COMMERCE in writing may: (a) require the Contractor to amend its subcontracting procedures as they relate to this Contract; (b) prohibit the Contractor from subcontracting with a particular person or entity; or (c) require the Contractor to rescind or amend a subcontract.</w:t>
      </w:r>
    </w:p>
    <w:p w14:paraId="5DBBC085" w14:textId="77777777" w:rsidR="001D0BC5" w:rsidRDefault="001D0BC5" w:rsidP="001D0BC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sz w:val="20"/>
        </w:rPr>
      </w:pPr>
      <w:r w:rsidRPr="00766575">
        <w:rPr>
          <w:rFonts w:ascii="Arial" w:hAnsi="Arial" w:cs="Arial"/>
          <w:sz w:val="20"/>
        </w:rPr>
        <w:t xml:space="preserve">Every subcontract shall bind the Subcontractor to follow all applicable terms of this Contract. </w:t>
      </w:r>
      <w:r>
        <w:rPr>
          <w:rFonts w:ascii="Arial" w:hAnsi="Arial" w:cs="Arial"/>
          <w:sz w:val="20"/>
        </w:rPr>
        <w:t>T</w:t>
      </w:r>
      <w:r w:rsidRPr="00766575">
        <w:rPr>
          <w:rFonts w:ascii="Arial" w:hAnsi="Arial" w:cs="Arial"/>
          <w:sz w:val="20"/>
        </w:rPr>
        <w:t>he Contractor is responsible to COMMERCE if the Subcontractor fails to comply with any applicable term</w:t>
      </w:r>
      <w:r>
        <w:rPr>
          <w:rFonts w:ascii="Arial" w:hAnsi="Arial" w:cs="Arial"/>
          <w:sz w:val="20"/>
        </w:rPr>
        <w:t xml:space="preserve"> or condition of this Contract. </w:t>
      </w:r>
      <w:r w:rsidRPr="00766575">
        <w:rPr>
          <w:rFonts w:ascii="Arial" w:hAnsi="Arial" w:cs="Arial"/>
          <w:sz w:val="20"/>
        </w:rPr>
        <w:t>The Contractor shall appropriately monitor the activities of the Subcontractor to assure fiscal conditions of this Contract. In no event shall the existence of a subcontract operate to release or reduce the liability of the Contractor to COMMERCE for any breach in the performance of the Contractor’s duties.</w:t>
      </w:r>
    </w:p>
    <w:p w14:paraId="06D5A5AE" w14:textId="77777777" w:rsidR="001D0BC5" w:rsidRPr="00766575" w:rsidRDefault="001D0BC5" w:rsidP="001D0BC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sz w:val="20"/>
        </w:rPr>
      </w:pPr>
      <w:r w:rsidRPr="00766575">
        <w:rPr>
          <w:rFonts w:ascii="Arial" w:hAnsi="Arial" w:cs="Arial"/>
          <w:sz w:val="20"/>
        </w:rPr>
        <w:t>Every subcontract shall include a term that COMMERCE and the State of Washington are not liable for claims or damages arising from a Subcontractor’s performance of the subcontract.</w:t>
      </w:r>
    </w:p>
    <w:p w14:paraId="4D41C540" w14:textId="77777777" w:rsidR="001D0BC5" w:rsidRPr="006A52DD" w:rsidRDefault="001D0BC5" w:rsidP="001D0BC5">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u w:val="single"/>
        </w:rPr>
        <w:t>SURVIVAL</w:t>
      </w:r>
    </w:p>
    <w:p w14:paraId="6F38F533"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sz w:val="20"/>
        </w:rPr>
      </w:pPr>
      <w:r w:rsidRPr="006A52DD">
        <w:rPr>
          <w:rFonts w:ascii="Arial" w:hAnsi="Arial" w:cs="Arial"/>
          <w:sz w:val="20"/>
        </w:rPr>
        <w:t xml:space="preserve">The terms, conditions, and warranties contained in this Contract that by their sense and context are intended to survive the completion of the performance, cancellation or termination of this Contract shall so survive. </w:t>
      </w:r>
    </w:p>
    <w:p w14:paraId="77239445" w14:textId="77777777" w:rsidR="001D0BC5" w:rsidRPr="006A52DD" w:rsidRDefault="001D0BC5" w:rsidP="001D0BC5">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u w:val="single"/>
        </w:rPr>
        <w:t>TAXES</w:t>
      </w:r>
    </w:p>
    <w:p w14:paraId="2AFC06E4"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sz w:val="20"/>
        </w:rPr>
      </w:pPr>
      <w:r w:rsidRPr="006A52DD">
        <w:rPr>
          <w:rFonts w:ascii="Arial" w:hAnsi="Arial" w:cs="Arial"/>
          <w:sz w:val="20"/>
        </w:rPr>
        <w:t xml:space="preserve">All payments accrued on account of payroll taxes, unemployment contributions, the Contractor’s income or gross receipts, any other taxes, insurance or expenses for the Contractor or its staff shall be the sole responsibility of the Contractor. </w:t>
      </w:r>
    </w:p>
    <w:p w14:paraId="21A11AFE" w14:textId="77777777" w:rsidR="001D0BC5" w:rsidRPr="006A52DD" w:rsidRDefault="001D0BC5" w:rsidP="001D0BC5">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u w:val="single"/>
        </w:rPr>
        <w:t>TERMINATION FOR CAUSE</w:t>
      </w:r>
    </w:p>
    <w:p w14:paraId="3C9544A9"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Cs/>
          <w:sz w:val="20"/>
        </w:rPr>
      </w:pPr>
      <w:r w:rsidRPr="006A52DD">
        <w:rPr>
          <w:rFonts w:ascii="Arial" w:hAnsi="Arial" w:cs="Arial"/>
          <w:bCs/>
          <w:sz w:val="20"/>
        </w:rPr>
        <w:t xml:space="preserve">In the event COMMERCE determines the Contractor has failed to comply with the conditions of this contract in a timely manner, COMMERCE has the right to suspend or terminate this contract.  Before suspending or terminating the contract, COMMERCE shall notify the Contractor in writing of the need to take corrective action.  If corrective action is not taken within 30 calendar days, the contract may be terminated or suspended. </w:t>
      </w:r>
    </w:p>
    <w:p w14:paraId="4577DEB0"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Cs/>
          <w:sz w:val="20"/>
        </w:rPr>
      </w:pPr>
      <w:r w:rsidRPr="006A52DD">
        <w:rPr>
          <w:rFonts w:ascii="Arial" w:hAnsi="Arial" w:cs="Arial"/>
          <w:bCs/>
          <w:sz w:val="20"/>
        </w:rPr>
        <w:t xml:space="preserve">In the event of termination or suspension, the Contractor shall be liable for damages as authorized by law including, but not limited to, any cost difference between the original contract </w:t>
      </w:r>
      <w:r w:rsidRPr="006A52DD">
        <w:rPr>
          <w:rFonts w:ascii="Arial" w:hAnsi="Arial" w:cs="Arial"/>
          <w:bCs/>
          <w:sz w:val="20"/>
        </w:rPr>
        <w:lastRenderedPageBreak/>
        <w:t xml:space="preserve">and the replacement or cover contract and all administrative costs directly related to the replacement contract, e.g., cost of the competitive bidding, mailing, advertising and staff time.  </w:t>
      </w:r>
    </w:p>
    <w:p w14:paraId="22A6D0DE"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Cs/>
          <w:sz w:val="20"/>
        </w:rPr>
      </w:pPr>
      <w:r w:rsidRPr="006A52DD">
        <w:rPr>
          <w:rFonts w:ascii="Arial" w:hAnsi="Arial" w:cs="Arial"/>
          <w:bCs/>
          <w:sz w:val="20"/>
        </w:rPr>
        <w:t>COMMERCE reserves the right to suspend all or part of the contract, withhold further payments, or prohibit the Contractor from incurring additional obligations of funds during investigation of the alleged compliance breach and pending corrective action by the C</w:t>
      </w:r>
      <w:r>
        <w:rPr>
          <w:rFonts w:ascii="Arial" w:hAnsi="Arial" w:cs="Arial"/>
          <w:bCs/>
          <w:sz w:val="20"/>
        </w:rPr>
        <w:t>ontractor</w:t>
      </w:r>
      <w:r w:rsidRPr="006A52DD">
        <w:rPr>
          <w:rFonts w:ascii="Arial" w:hAnsi="Arial" w:cs="Arial"/>
          <w:bCs/>
          <w:sz w:val="20"/>
        </w:rPr>
        <w:t xml:space="preserve"> or a decision by COMM</w:t>
      </w:r>
      <w:r>
        <w:rPr>
          <w:rFonts w:ascii="Arial" w:hAnsi="Arial" w:cs="Arial"/>
          <w:bCs/>
          <w:sz w:val="20"/>
        </w:rPr>
        <w:t>ERCE to terminate the contract.</w:t>
      </w:r>
      <w:r w:rsidRPr="006A52DD">
        <w:rPr>
          <w:rFonts w:ascii="Arial" w:hAnsi="Arial" w:cs="Arial"/>
          <w:bCs/>
          <w:sz w:val="20"/>
        </w:rPr>
        <w:t xml:space="preserve"> A termination shall be deemed a “Termination for Convenience” if it is de</w:t>
      </w:r>
      <w:r>
        <w:rPr>
          <w:rFonts w:ascii="Arial" w:hAnsi="Arial" w:cs="Arial"/>
          <w:bCs/>
          <w:sz w:val="20"/>
        </w:rPr>
        <w:t>termined that the Contractor: (1</w:t>
      </w:r>
      <w:r w:rsidRPr="006A52DD">
        <w:rPr>
          <w:rFonts w:ascii="Arial" w:hAnsi="Arial" w:cs="Arial"/>
          <w:bCs/>
          <w:sz w:val="20"/>
        </w:rPr>
        <w:t xml:space="preserve">) was not in default; or (2) failure to perform was outside of his or her control, fault or negligence.  </w:t>
      </w:r>
    </w:p>
    <w:p w14:paraId="74A7A0B3" w14:textId="77777777" w:rsidR="001D0BC5" w:rsidRPr="006A52DD" w:rsidRDefault="001D0BC5" w:rsidP="001D0BC5">
      <w:pPr>
        <w:tabs>
          <w:tab w:val="num" w:pos="360"/>
        </w:tabs>
        <w:spacing w:after="120"/>
        <w:ind w:left="360"/>
        <w:jc w:val="both"/>
        <w:rPr>
          <w:rFonts w:ascii="Arial" w:hAnsi="Arial" w:cs="Arial"/>
          <w:bCs/>
          <w:sz w:val="20"/>
        </w:rPr>
      </w:pPr>
      <w:r w:rsidRPr="006A52DD">
        <w:rPr>
          <w:rFonts w:ascii="Arial" w:hAnsi="Arial" w:cs="Arial"/>
          <w:bCs/>
          <w:sz w:val="20"/>
        </w:rPr>
        <w:t xml:space="preserve">The rights and remedies of COMMERCE provided in this contract are not exclusive and are, in addition to any other rights and remedies, provided by law.  </w:t>
      </w:r>
    </w:p>
    <w:p w14:paraId="5DCCDAE0" w14:textId="77777777" w:rsidR="001D0BC5" w:rsidRPr="006A52DD" w:rsidRDefault="001D0BC5" w:rsidP="001D0BC5">
      <w:pPr>
        <w:pStyle w:val="ListParagraph"/>
        <w:numPr>
          <w:ilvl w:val="0"/>
          <w:numId w:val="66"/>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u w:val="single"/>
        </w:rPr>
        <w:t>TERMINATION FOR CONVENIENCE</w:t>
      </w:r>
    </w:p>
    <w:p w14:paraId="16F5BA4A"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jc w:val="both"/>
        <w:rPr>
          <w:rFonts w:ascii="Arial" w:hAnsi="Arial" w:cs="Arial"/>
          <w:sz w:val="20"/>
        </w:rPr>
      </w:pPr>
      <w:r w:rsidRPr="006A52DD">
        <w:rPr>
          <w:rFonts w:ascii="Arial" w:hAnsi="Arial" w:cs="Arial"/>
          <w:sz w:val="20"/>
        </w:rPr>
        <w:t xml:space="preserve">Except as otherwise provided in this Contract, COMMERCE may, by ten (10) business days written notice, beginning on the second day after the mailing, terminate this Contract, in whole or in part. If this Contract is so terminated, COMMERCE shall be liable only for payment required under the terms of this Contract for services rendered or goods delivered prior to the effective date of termination. </w:t>
      </w:r>
    </w:p>
    <w:p w14:paraId="6BF86679" w14:textId="77777777" w:rsidR="001D0BC5" w:rsidRPr="006A52DD" w:rsidRDefault="001D0BC5" w:rsidP="001D0BC5">
      <w:pPr>
        <w:pStyle w:val="ListParagraph"/>
        <w:numPr>
          <w:ilvl w:val="0"/>
          <w:numId w:val="66"/>
        </w:numPr>
        <w:tabs>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u w:val="single"/>
        </w:rPr>
        <w:t>TERMINATION PROCEDURES</w:t>
      </w:r>
    </w:p>
    <w:p w14:paraId="338015A3" w14:textId="77777777" w:rsidR="001D0BC5" w:rsidRPr="006A52DD" w:rsidRDefault="001D0BC5" w:rsidP="001D0BC5">
      <w:pPr>
        <w:pStyle w:val="BodyText"/>
        <w:ind w:left="360"/>
        <w:rPr>
          <w:rFonts w:cs="Arial"/>
          <w:bCs/>
        </w:rPr>
      </w:pPr>
      <w:r w:rsidRPr="006A52DD">
        <w:rPr>
          <w:rFonts w:cs="Arial"/>
          <w:bCs/>
        </w:rPr>
        <w:t xml:space="preserve">Upon termination of this contract, </w:t>
      </w:r>
      <w:r>
        <w:rPr>
          <w:rFonts w:cs="Arial"/>
          <w:bCs/>
        </w:rPr>
        <w:t>COMMERCE</w:t>
      </w:r>
      <w:r w:rsidRPr="006A52DD">
        <w:rPr>
          <w:rFonts w:cs="Arial"/>
          <w:bCs/>
        </w:rPr>
        <w:t>, in addition to any other rights provided in this contract, may require the C</w:t>
      </w:r>
      <w:r>
        <w:rPr>
          <w:rFonts w:cs="Arial"/>
          <w:bCs/>
        </w:rPr>
        <w:t>ontractor</w:t>
      </w:r>
      <w:r w:rsidRPr="006A52DD">
        <w:rPr>
          <w:rFonts w:cs="Arial"/>
          <w:bCs/>
        </w:rPr>
        <w:t xml:space="preserve"> to deliver to </w:t>
      </w:r>
      <w:r>
        <w:rPr>
          <w:rFonts w:cs="Arial"/>
          <w:bCs/>
        </w:rPr>
        <w:t>COMMERCE</w:t>
      </w:r>
      <w:r w:rsidRPr="006A52DD">
        <w:rPr>
          <w:rFonts w:cs="Arial"/>
          <w:bCs/>
        </w:rPr>
        <w:t xml:space="preserve"> any property specifically produced or acquired for the performance of such part of this c</w:t>
      </w:r>
      <w:r>
        <w:rPr>
          <w:rFonts w:cs="Arial"/>
          <w:bCs/>
        </w:rPr>
        <w:t>ontract as has been terminated.</w:t>
      </w:r>
      <w:r w:rsidRPr="006A52DD">
        <w:rPr>
          <w:rFonts w:cs="Arial"/>
          <w:bCs/>
        </w:rPr>
        <w:t xml:space="preserve"> The provisions of the "Treatment of Assets" clause shall apply in such property transfer.</w:t>
      </w:r>
    </w:p>
    <w:p w14:paraId="53CAD46C"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Cs/>
          <w:sz w:val="20"/>
        </w:rPr>
      </w:pPr>
      <w:r>
        <w:rPr>
          <w:rFonts w:ascii="Arial" w:hAnsi="Arial" w:cs="Arial"/>
          <w:bCs/>
          <w:sz w:val="20"/>
        </w:rPr>
        <w:t>COMMERCE</w:t>
      </w:r>
      <w:r w:rsidRPr="006A52DD">
        <w:rPr>
          <w:rFonts w:ascii="Arial" w:hAnsi="Arial" w:cs="Arial"/>
          <w:bCs/>
          <w:sz w:val="20"/>
        </w:rPr>
        <w:t xml:space="preserve"> shall pay to the C</w:t>
      </w:r>
      <w:r>
        <w:rPr>
          <w:rFonts w:ascii="Arial" w:hAnsi="Arial" w:cs="Arial"/>
          <w:bCs/>
          <w:sz w:val="20"/>
        </w:rPr>
        <w:t>ontractor</w:t>
      </w:r>
      <w:r w:rsidRPr="006A52DD">
        <w:rPr>
          <w:rFonts w:ascii="Arial" w:hAnsi="Arial" w:cs="Arial"/>
          <w:bCs/>
          <w:sz w:val="20"/>
        </w:rPr>
        <w:t xml:space="preserve"> the agreed upon price, if separately stated, for completed work and services accepted by </w:t>
      </w:r>
      <w:r>
        <w:rPr>
          <w:rFonts w:ascii="Arial" w:hAnsi="Arial" w:cs="Arial"/>
          <w:bCs/>
          <w:sz w:val="20"/>
        </w:rPr>
        <w:t>COMMERCE</w:t>
      </w:r>
      <w:r w:rsidRPr="006A52DD">
        <w:rPr>
          <w:rFonts w:ascii="Arial" w:hAnsi="Arial" w:cs="Arial"/>
          <w:bCs/>
          <w:sz w:val="20"/>
        </w:rPr>
        <w:t>, and the amount agreed upon by the C</w:t>
      </w:r>
      <w:r>
        <w:rPr>
          <w:rFonts w:ascii="Arial" w:hAnsi="Arial" w:cs="Arial"/>
          <w:bCs/>
          <w:sz w:val="20"/>
        </w:rPr>
        <w:t>ontractor</w:t>
      </w:r>
      <w:r w:rsidRPr="006A52DD">
        <w:rPr>
          <w:rFonts w:ascii="Arial" w:hAnsi="Arial" w:cs="Arial"/>
          <w:bCs/>
          <w:sz w:val="20"/>
        </w:rPr>
        <w:t xml:space="preserve"> and </w:t>
      </w:r>
      <w:r>
        <w:rPr>
          <w:rFonts w:ascii="Arial" w:hAnsi="Arial" w:cs="Arial"/>
          <w:bCs/>
          <w:sz w:val="20"/>
        </w:rPr>
        <w:t>COMMERCE</w:t>
      </w:r>
      <w:r w:rsidRPr="006A52DD">
        <w:rPr>
          <w:rFonts w:ascii="Arial" w:hAnsi="Arial" w:cs="Arial"/>
          <w:bCs/>
          <w:sz w:val="20"/>
        </w:rPr>
        <w:t xml:space="preserve"> for (i) completed work and services for which no separate price is stated, (ii) partially completed work and services, (iii) other property or services that are accepted by </w:t>
      </w:r>
      <w:r>
        <w:rPr>
          <w:rFonts w:ascii="Arial" w:hAnsi="Arial" w:cs="Arial"/>
          <w:bCs/>
          <w:sz w:val="20"/>
        </w:rPr>
        <w:t>COMMERCE</w:t>
      </w:r>
      <w:r w:rsidRPr="006A52DD">
        <w:rPr>
          <w:rFonts w:ascii="Arial" w:hAnsi="Arial" w:cs="Arial"/>
          <w:bCs/>
          <w:sz w:val="20"/>
        </w:rPr>
        <w:t>, and (iv) the protection and preservation of property, unless the termination is for default, in which case the A</w:t>
      </w:r>
      <w:r>
        <w:rPr>
          <w:rFonts w:ascii="Arial" w:hAnsi="Arial" w:cs="Arial"/>
          <w:bCs/>
          <w:sz w:val="20"/>
        </w:rPr>
        <w:t>uthorized Representative</w:t>
      </w:r>
      <w:r w:rsidRPr="006A52DD">
        <w:rPr>
          <w:rFonts w:ascii="Arial" w:hAnsi="Arial" w:cs="Arial"/>
          <w:bCs/>
          <w:sz w:val="20"/>
        </w:rPr>
        <w:t xml:space="preserve"> shall determine the extent of the liability of the A</w:t>
      </w:r>
      <w:r>
        <w:rPr>
          <w:rFonts w:ascii="Arial" w:hAnsi="Arial" w:cs="Arial"/>
          <w:bCs/>
          <w:sz w:val="20"/>
        </w:rPr>
        <w:t>uthorized Representative</w:t>
      </w:r>
      <w:r w:rsidRPr="006A52DD">
        <w:rPr>
          <w:rFonts w:ascii="Arial" w:hAnsi="Arial" w:cs="Arial"/>
          <w:bCs/>
          <w:sz w:val="20"/>
        </w:rPr>
        <w:t>.  Failure to agree with such determination shall be a dispute within the meaning of the "Disp</w:t>
      </w:r>
      <w:r>
        <w:rPr>
          <w:rFonts w:ascii="Arial" w:hAnsi="Arial" w:cs="Arial"/>
          <w:bCs/>
          <w:sz w:val="20"/>
        </w:rPr>
        <w:t>utes" clause of this contract. COMMERCE</w:t>
      </w:r>
      <w:r w:rsidRPr="006A52DD">
        <w:rPr>
          <w:rFonts w:ascii="Arial" w:hAnsi="Arial" w:cs="Arial"/>
          <w:bCs/>
          <w:sz w:val="20"/>
        </w:rPr>
        <w:t xml:space="preserve"> may withhold from any amounts due the C</w:t>
      </w:r>
      <w:r>
        <w:rPr>
          <w:rFonts w:ascii="Arial" w:hAnsi="Arial" w:cs="Arial"/>
          <w:bCs/>
          <w:sz w:val="20"/>
        </w:rPr>
        <w:t>ontractor</w:t>
      </w:r>
      <w:r w:rsidRPr="006A52DD">
        <w:rPr>
          <w:rFonts w:ascii="Arial" w:hAnsi="Arial" w:cs="Arial"/>
          <w:bCs/>
          <w:sz w:val="20"/>
        </w:rPr>
        <w:t xml:space="preserve"> such sum as the </w:t>
      </w:r>
      <w:r>
        <w:rPr>
          <w:rFonts w:ascii="Arial" w:hAnsi="Arial" w:cs="Arial"/>
          <w:bCs/>
          <w:sz w:val="20"/>
        </w:rPr>
        <w:t>Authorized Representative</w:t>
      </w:r>
      <w:r w:rsidRPr="006A52DD">
        <w:rPr>
          <w:rFonts w:ascii="Arial" w:hAnsi="Arial" w:cs="Arial"/>
          <w:bCs/>
          <w:sz w:val="20"/>
        </w:rPr>
        <w:t xml:space="preserve"> determines to be necessary to protect </w:t>
      </w:r>
      <w:r>
        <w:rPr>
          <w:rFonts w:ascii="Arial" w:hAnsi="Arial" w:cs="Arial"/>
          <w:bCs/>
          <w:sz w:val="20"/>
        </w:rPr>
        <w:t>COMMERCE</w:t>
      </w:r>
      <w:r w:rsidRPr="006A52DD">
        <w:rPr>
          <w:rFonts w:ascii="Arial" w:hAnsi="Arial" w:cs="Arial"/>
          <w:bCs/>
          <w:sz w:val="20"/>
        </w:rPr>
        <w:t xml:space="preserve"> against potential loss or liability.</w:t>
      </w:r>
    </w:p>
    <w:p w14:paraId="274414A5"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Cs/>
          <w:sz w:val="20"/>
        </w:rPr>
      </w:pPr>
      <w:r w:rsidRPr="006A52DD">
        <w:rPr>
          <w:rFonts w:ascii="Arial" w:hAnsi="Arial" w:cs="Arial"/>
          <w:bCs/>
          <w:sz w:val="20"/>
        </w:rPr>
        <w:t xml:space="preserve">The rights and remedies of </w:t>
      </w:r>
      <w:r>
        <w:rPr>
          <w:rFonts w:ascii="Arial" w:hAnsi="Arial" w:cs="Arial"/>
          <w:bCs/>
          <w:sz w:val="20"/>
        </w:rPr>
        <w:t>COMMERCE</w:t>
      </w:r>
      <w:r w:rsidRPr="006A52DD">
        <w:rPr>
          <w:rFonts w:ascii="Arial" w:hAnsi="Arial" w:cs="Arial"/>
          <w:bCs/>
          <w:sz w:val="20"/>
        </w:rPr>
        <w:t xml:space="preserve"> provided in this section shall not be exclusive and are in addition to any other rights and remedies provided by law or under this contract.</w:t>
      </w:r>
    </w:p>
    <w:p w14:paraId="79D8B682" w14:textId="77777777" w:rsidR="001D0BC5" w:rsidRPr="006A52DD" w:rsidRDefault="001D0BC5" w:rsidP="001D0BC5">
      <w:pPr>
        <w:pStyle w:val="BodyText"/>
        <w:ind w:left="360"/>
        <w:rPr>
          <w:rFonts w:cs="Arial"/>
          <w:bCs/>
        </w:rPr>
      </w:pPr>
      <w:r w:rsidRPr="006A52DD">
        <w:rPr>
          <w:rFonts w:cs="Arial"/>
          <w:bCs/>
        </w:rPr>
        <w:t>After receipt of a notice of termination, and except as otherwise directed by the A</w:t>
      </w:r>
      <w:r>
        <w:rPr>
          <w:rFonts w:cs="Arial"/>
          <w:bCs/>
        </w:rPr>
        <w:t>uthorized Representative</w:t>
      </w:r>
      <w:r w:rsidRPr="006A52DD">
        <w:rPr>
          <w:rFonts w:cs="Arial"/>
          <w:bCs/>
        </w:rPr>
        <w:t>, the C</w:t>
      </w:r>
      <w:r>
        <w:rPr>
          <w:rFonts w:cs="Arial"/>
          <w:bCs/>
        </w:rPr>
        <w:t>ontractor</w:t>
      </w:r>
      <w:r w:rsidRPr="006A52DD">
        <w:rPr>
          <w:rFonts w:cs="Arial"/>
          <w:bCs/>
        </w:rPr>
        <w:t xml:space="preserve"> shall:</w:t>
      </w:r>
    </w:p>
    <w:p w14:paraId="09DE9EC1" w14:textId="77777777" w:rsidR="001D0BC5" w:rsidRPr="006A52DD" w:rsidRDefault="001D0BC5" w:rsidP="001D0BC5">
      <w:pPr>
        <w:numPr>
          <w:ilvl w:val="0"/>
          <w:numId w:val="1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jc w:val="both"/>
        <w:rPr>
          <w:rFonts w:ascii="Arial" w:hAnsi="Arial" w:cs="Arial"/>
          <w:bCs/>
          <w:sz w:val="20"/>
        </w:rPr>
      </w:pPr>
      <w:r w:rsidRPr="006A52DD">
        <w:rPr>
          <w:rFonts w:ascii="Arial" w:hAnsi="Arial" w:cs="Arial"/>
          <w:bCs/>
          <w:sz w:val="20"/>
        </w:rPr>
        <w:t>Stop work under the contract on the date, and to the extent specified, in the notice;</w:t>
      </w:r>
    </w:p>
    <w:p w14:paraId="3C7CF99A" w14:textId="77777777" w:rsidR="001D0BC5" w:rsidRPr="006A52DD" w:rsidRDefault="001D0BC5" w:rsidP="001D0BC5">
      <w:pPr>
        <w:numPr>
          <w:ilvl w:val="0"/>
          <w:numId w:val="13"/>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jc w:val="both"/>
        <w:rPr>
          <w:rFonts w:ascii="Arial" w:hAnsi="Arial" w:cs="Arial"/>
          <w:bCs/>
          <w:sz w:val="20"/>
        </w:rPr>
      </w:pPr>
      <w:r w:rsidRPr="006A52DD">
        <w:rPr>
          <w:rFonts w:ascii="Arial" w:hAnsi="Arial" w:cs="Arial"/>
          <w:bCs/>
          <w:sz w:val="20"/>
        </w:rPr>
        <w:t>Place no further orders or subcontracts for materials, services, or facilities except as may be necessary for completion of such portion of the work under the contract that is not terminated;</w:t>
      </w:r>
    </w:p>
    <w:p w14:paraId="21805839" w14:textId="77777777" w:rsidR="001D0BC5" w:rsidRPr="006A52DD" w:rsidRDefault="001D0BC5" w:rsidP="001D0BC5">
      <w:pPr>
        <w:numPr>
          <w:ilvl w:val="0"/>
          <w:numId w:val="1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jc w:val="both"/>
        <w:rPr>
          <w:rFonts w:ascii="Arial" w:hAnsi="Arial" w:cs="Arial"/>
          <w:bCs/>
          <w:sz w:val="20"/>
        </w:rPr>
      </w:pPr>
      <w:r w:rsidRPr="006A52DD">
        <w:rPr>
          <w:rFonts w:ascii="Arial" w:hAnsi="Arial" w:cs="Arial"/>
          <w:bCs/>
          <w:sz w:val="20"/>
        </w:rPr>
        <w:t xml:space="preserve">Assign to </w:t>
      </w:r>
      <w:r>
        <w:rPr>
          <w:rFonts w:ascii="Arial" w:hAnsi="Arial" w:cs="Arial"/>
          <w:bCs/>
          <w:sz w:val="20"/>
        </w:rPr>
        <w:t>COMMERCE</w:t>
      </w:r>
      <w:r w:rsidRPr="006A52DD">
        <w:rPr>
          <w:rFonts w:ascii="Arial" w:hAnsi="Arial" w:cs="Arial"/>
          <w:bCs/>
          <w:sz w:val="20"/>
        </w:rPr>
        <w:t>, in the manner, at the times, and to the extent directed by the A</w:t>
      </w:r>
      <w:r>
        <w:rPr>
          <w:rFonts w:ascii="Arial" w:hAnsi="Arial" w:cs="Arial"/>
          <w:bCs/>
          <w:sz w:val="20"/>
        </w:rPr>
        <w:t>uthorized Representative</w:t>
      </w:r>
      <w:r w:rsidRPr="006A52DD">
        <w:rPr>
          <w:rFonts w:ascii="Arial" w:hAnsi="Arial" w:cs="Arial"/>
          <w:bCs/>
          <w:sz w:val="20"/>
        </w:rPr>
        <w:t>, all of the rights, title, and interest of the C</w:t>
      </w:r>
      <w:r>
        <w:rPr>
          <w:rFonts w:ascii="Arial" w:hAnsi="Arial" w:cs="Arial"/>
          <w:bCs/>
          <w:sz w:val="20"/>
        </w:rPr>
        <w:t>ontractor</w:t>
      </w:r>
      <w:r w:rsidRPr="006A52DD">
        <w:rPr>
          <w:rFonts w:ascii="Arial" w:hAnsi="Arial" w:cs="Arial"/>
          <w:bCs/>
          <w:sz w:val="20"/>
        </w:rPr>
        <w:t xml:space="preserve"> under the orders and subcontracts so terminated, in which case </w:t>
      </w:r>
      <w:r>
        <w:rPr>
          <w:rFonts w:ascii="Arial" w:hAnsi="Arial" w:cs="Arial"/>
          <w:bCs/>
          <w:sz w:val="20"/>
        </w:rPr>
        <w:t>COMMERCE</w:t>
      </w:r>
      <w:r w:rsidRPr="006A52DD">
        <w:rPr>
          <w:rFonts w:ascii="Arial" w:hAnsi="Arial" w:cs="Arial"/>
          <w:bCs/>
          <w:sz w:val="20"/>
        </w:rPr>
        <w:t xml:space="preserve"> has the right, at its discretion, to settle or pay any or all claims arising out of the termination of such orders and subcontracts;</w:t>
      </w:r>
    </w:p>
    <w:p w14:paraId="53C53CED" w14:textId="77777777" w:rsidR="001D0BC5" w:rsidRPr="006A52DD" w:rsidRDefault="001D0BC5" w:rsidP="001D0BC5">
      <w:pPr>
        <w:numPr>
          <w:ilvl w:val="0"/>
          <w:numId w:val="13"/>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jc w:val="both"/>
        <w:rPr>
          <w:rFonts w:ascii="Arial" w:hAnsi="Arial" w:cs="Arial"/>
          <w:bCs/>
          <w:sz w:val="20"/>
        </w:rPr>
      </w:pPr>
      <w:r w:rsidRPr="006A52DD">
        <w:rPr>
          <w:rFonts w:ascii="Arial" w:hAnsi="Arial" w:cs="Arial"/>
          <w:bCs/>
          <w:sz w:val="20"/>
        </w:rPr>
        <w:t>Settle all outstanding liabilities and all claims arising out of such termination of orders and subcontracts, with the approval or ratification of the A</w:t>
      </w:r>
      <w:r>
        <w:rPr>
          <w:rFonts w:ascii="Arial" w:hAnsi="Arial" w:cs="Arial"/>
          <w:bCs/>
          <w:sz w:val="20"/>
        </w:rPr>
        <w:t xml:space="preserve">uthorized Representative </w:t>
      </w:r>
      <w:r w:rsidRPr="006A52DD">
        <w:rPr>
          <w:rFonts w:ascii="Arial" w:hAnsi="Arial" w:cs="Arial"/>
          <w:bCs/>
          <w:sz w:val="20"/>
        </w:rPr>
        <w:t xml:space="preserve">to the extent </w:t>
      </w:r>
      <w:r>
        <w:rPr>
          <w:rFonts w:ascii="Arial" w:hAnsi="Arial" w:cs="Arial"/>
          <w:bCs/>
          <w:sz w:val="20"/>
        </w:rPr>
        <w:t>the Authorized Representative</w:t>
      </w:r>
      <w:r w:rsidRPr="006A52DD">
        <w:rPr>
          <w:rFonts w:ascii="Arial" w:hAnsi="Arial" w:cs="Arial"/>
          <w:bCs/>
          <w:sz w:val="20"/>
        </w:rPr>
        <w:t xml:space="preserve"> may require, which approval or ratification shall be final for all the purposes of this clause;</w:t>
      </w:r>
    </w:p>
    <w:p w14:paraId="50BF2F1B" w14:textId="77777777" w:rsidR="001D0BC5" w:rsidRPr="006A52DD" w:rsidRDefault="001D0BC5" w:rsidP="001D0BC5">
      <w:pPr>
        <w:numPr>
          <w:ilvl w:val="0"/>
          <w:numId w:val="13"/>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jc w:val="both"/>
        <w:rPr>
          <w:rFonts w:ascii="Arial" w:hAnsi="Arial" w:cs="Arial"/>
          <w:bCs/>
          <w:sz w:val="20"/>
        </w:rPr>
      </w:pPr>
      <w:r w:rsidRPr="006A52DD">
        <w:rPr>
          <w:rFonts w:ascii="Arial" w:hAnsi="Arial" w:cs="Arial"/>
          <w:bCs/>
          <w:sz w:val="20"/>
        </w:rPr>
        <w:lastRenderedPageBreak/>
        <w:t xml:space="preserve">Transfer title to </w:t>
      </w:r>
      <w:r>
        <w:rPr>
          <w:rFonts w:ascii="Arial" w:hAnsi="Arial" w:cs="Arial"/>
          <w:bCs/>
          <w:sz w:val="20"/>
        </w:rPr>
        <w:t>COMMERCE</w:t>
      </w:r>
      <w:r w:rsidRPr="006A52DD">
        <w:rPr>
          <w:rFonts w:ascii="Arial" w:hAnsi="Arial" w:cs="Arial"/>
          <w:bCs/>
          <w:sz w:val="20"/>
        </w:rPr>
        <w:t xml:space="preserve"> and deliver in the manner, at the times, and to the extent directed by the A</w:t>
      </w:r>
      <w:r>
        <w:rPr>
          <w:rFonts w:ascii="Arial" w:hAnsi="Arial" w:cs="Arial"/>
          <w:bCs/>
          <w:sz w:val="20"/>
        </w:rPr>
        <w:t>uthorized Representative</w:t>
      </w:r>
      <w:r w:rsidRPr="006A52DD">
        <w:rPr>
          <w:rFonts w:ascii="Arial" w:hAnsi="Arial" w:cs="Arial"/>
          <w:bCs/>
          <w:sz w:val="20"/>
        </w:rPr>
        <w:t xml:space="preserve"> any property which, if the contract had been completed, would have been required to be furnished to </w:t>
      </w:r>
      <w:r>
        <w:rPr>
          <w:rFonts w:ascii="Arial" w:hAnsi="Arial" w:cs="Arial"/>
          <w:bCs/>
          <w:sz w:val="20"/>
        </w:rPr>
        <w:t>COMMERCE</w:t>
      </w:r>
      <w:r w:rsidRPr="006A52DD">
        <w:rPr>
          <w:rFonts w:ascii="Arial" w:hAnsi="Arial" w:cs="Arial"/>
          <w:bCs/>
          <w:sz w:val="20"/>
        </w:rPr>
        <w:t>;</w:t>
      </w:r>
    </w:p>
    <w:p w14:paraId="517F04EF" w14:textId="77777777" w:rsidR="001D0BC5" w:rsidRPr="006A52DD" w:rsidRDefault="001D0BC5" w:rsidP="001D0BC5">
      <w:pPr>
        <w:numPr>
          <w:ilvl w:val="0"/>
          <w:numId w:val="13"/>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jc w:val="both"/>
        <w:rPr>
          <w:rFonts w:ascii="Arial" w:hAnsi="Arial" w:cs="Arial"/>
          <w:bCs/>
          <w:sz w:val="20"/>
        </w:rPr>
      </w:pPr>
      <w:r w:rsidRPr="006A52DD">
        <w:rPr>
          <w:rFonts w:ascii="Arial" w:hAnsi="Arial" w:cs="Arial"/>
          <w:bCs/>
          <w:sz w:val="20"/>
        </w:rPr>
        <w:t>Complete performance of such part of the work as shall not have been terminated by the A</w:t>
      </w:r>
      <w:r>
        <w:rPr>
          <w:rFonts w:ascii="Arial" w:hAnsi="Arial" w:cs="Arial"/>
          <w:bCs/>
          <w:sz w:val="20"/>
        </w:rPr>
        <w:t>uthorized Representative</w:t>
      </w:r>
      <w:r w:rsidRPr="006A52DD">
        <w:rPr>
          <w:rFonts w:ascii="Arial" w:hAnsi="Arial" w:cs="Arial"/>
          <w:bCs/>
          <w:sz w:val="20"/>
        </w:rPr>
        <w:t>; and</w:t>
      </w:r>
    </w:p>
    <w:p w14:paraId="10ED34C5" w14:textId="77777777" w:rsidR="001D0BC5" w:rsidRDefault="001D0BC5" w:rsidP="001D0BC5">
      <w:pPr>
        <w:numPr>
          <w:ilvl w:val="0"/>
          <w:numId w:val="1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jc w:val="both"/>
        <w:rPr>
          <w:rFonts w:ascii="Arial" w:hAnsi="Arial" w:cs="Arial"/>
          <w:bCs/>
          <w:sz w:val="20"/>
        </w:rPr>
      </w:pPr>
      <w:r w:rsidRPr="006A52DD">
        <w:rPr>
          <w:rFonts w:ascii="Arial" w:hAnsi="Arial" w:cs="Arial"/>
          <w:bCs/>
          <w:sz w:val="20"/>
        </w:rPr>
        <w:t xml:space="preserve">Take such action as may be necessary, or as the </w:t>
      </w:r>
      <w:r>
        <w:rPr>
          <w:rFonts w:ascii="Arial" w:hAnsi="Arial" w:cs="Arial"/>
          <w:bCs/>
          <w:sz w:val="20"/>
        </w:rPr>
        <w:t>Authorized Representative</w:t>
      </w:r>
      <w:r w:rsidRPr="006A52DD">
        <w:rPr>
          <w:rFonts w:ascii="Arial" w:hAnsi="Arial" w:cs="Arial"/>
          <w:bCs/>
          <w:sz w:val="20"/>
        </w:rPr>
        <w:t xml:space="preserve"> may direct, for the protection and preservation of the property related to this contract, which is in the possession of the C</w:t>
      </w:r>
      <w:r>
        <w:rPr>
          <w:rFonts w:ascii="Arial" w:hAnsi="Arial" w:cs="Arial"/>
          <w:bCs/>
          <w:sz w:val="20"/>
        </w:rPr>
        <w:t>ontractor</w:t>
      </w:r>
      <w:r w:rsidRPr="006A52DD">
        <w:rPr>
          <w:rFonts w:ascii="Arial" w:hAnsi="Arial" w:cs="Arial"/>
          <w:bCs/>
          <w:sz w:val="20"/>
        </w:rPr>
        <w:t xml:space="preserve"> and in which</w:t>
      </w:r>
      <w:r>
        <w:rPr>
          <w:rFonts w:ascii="Arial" w:hAnsi="Arial" w:cs="Arial"/>
          <w:bCs/>
          <w:sz w:val="20"/>
        </w:rPr>
        <w:t xml:space="preserve"> COMMERCE</w:t>
      </w:r>
      <w:r w:rsidRPr="006A52DD">
        <w:rPr>
          <w:rFonts w:ascii="Arial" w:hAnsi="Arial" w:cs="Arial"/>
          <w:bCs/>
          <w:sz w:val="20"/>
        </w:rPr>
        <w:t xml:space="preserve"> has or may acquire an interest.</w:t>
      </w:r>
    </w:p>
    <w:p w14:paraId="770E2B47" w14:textId="77777777" w:rsidR="001D0BC5" w:rsidRPr="006A52DD" w:rsidRDefault="001D0BC5" w:rsidP="001D0BC5">
      <w:pPr>
        <w:pStyle w:val="ListParagraph"/>
        <w:numPr>
          <w:ilvl w:val="0"/>
          <w:numId w:val="66"/>
        </w:numPr>
        <w:tabs>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u w:val="single"/>
        </w:rPr>
      </w:pPr>
      <w:r w:rsidRPr="006A52DD">
        <w:rPr>
          <w:rFonts w:ascii="Arial" w:hAnsi="Arial" w:cs="Arial"/>
          <w:sz w:val="20"/>
          <w:u w:val="single"/>
        </w:rPr>
        <w:t>TREATMENT OF ASSETS</w:t>
      </w:r>
    </w:p>
    <w:p w14:paraId="759F2818"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bCs/>
          <w:sz w:val="20"/>
        </w:rPr>
      </w:pPr>
      <w:r w:rsidRPr="006A52DD">
        <w:rPr>
          <w:rFonts w:ascii="Arial" w:hAnsi="Arial" w:cs="Arial"/>
          <w:bCs/>
          <w:sz w:val="20"/>
        </w:rPr>
        <w:t xml:space="preserve">Title to all property furnished by </w:t>
      </w:r>
      <w:r>
        <w:rPr>
          <w:rFonts w:ascii="Arial" w:hAnsi="Arial" w:cs="Arial"/>
          <w:bCs/>
          <w:sz w:val="20"/>
        </w:rPr>
        <w:t>COMMERCE</w:t>
      </w:r>
      <w:r w:rsidRPr="006A52DD">
        <w:rPr>
          <w:rFonts w:ascii="Arial" w:hAnsi="Arial" w:cs="Arial"/>
          <w:bCs/>
          <w:sz w:val="20"/>
        </w:rPr>
        <w:t xml:space="preserve"> shall remain in </w:t>
      </w:r>
      <w:r>
        <w:rPr>
          <w:rFonts w:ascii="Arial" w:hAnsi="Arial" w:cs="Arial"/>
          <w:bCs/>
          <w:sz w:val="20"/>
        </w:rPr>
        <w:t>COMMERCE</w:t>
      </w:r>
      <w:r w:rsidRPr="006A52DD">
        <w:rPr>
          <w:rFonts w:ascii="Arial" w:hAnsi="Arial" w:cs="Arial"/>
          <w:bCs/>
          <w:sz w:val="20"/>
        </w:rPr>
        <w:t>.</w:t>
      </w:r>
      <w:r>
        <w:rPr>
          <w:rFonts w:ascii="Arial" w:hAnsi="Arial" w:cs="Arial"/>
          <w:bCs/>
          <w:sz w:val="20"/>
        </w:rPr>
        <w:t xml:space="preserve"> </w:t>
      </w:r>
      <w:r w:rsidRPr="006A52DD">
        <w:rPr>
          <w:rFonts w:ascii="Arial" w:hAnsi="Arial" w:cs="Arial"/>
          <w:bCs/>
          <w:sz w:val="20"/>
        </w:rPr>
        <w:t>Title to all property furnished by the C</w:t>
      </w:r>
      <w:r>
        <w:rPr>
          <w:rFonts w:ascii="Arial" w:hAnsi="Arial" w:cs="Arial"/>
          <w:bCs/>
          <w:sz w:val="20"/>
        </w:rPr>
        <w:t>ontractor</w:t>
      </w:r>
      <w:r w:rsidRPr="006A52DD">
        <w:rPr>
          <w:rFonts w:ascii="Arial" w:hAnsi="Arial" w:cs="Arial"/>
          <w:bCs/>
          <w:sz w:val="20"/>
        </w:rPr>
        <w:t>, for the cost of which the C</w:t>
      </w:r>
      <w:r>
        <w:rPr>
          <w:rFonts w:ascii="Arial" w:hAnsi="Arial" w:cs="Arial"/>
          <w:bCs/>
          <w:sz w:val="20"/>
        </w:rPr>
        <w:t>ontractor</w:t>
      </w:r>
      <w:r w:rsidRPr="006A52DD">
        <w:rPr>
          <w:rFonts w:ascii="Arial" w:hAnsi="Arial" w:cs="Arial"/>
          <w:bCs/>
          <w:sz w:val="20"/>
        </w:rPr>
        <w:t xml:space="preserve"> is entitled to be reimbursed as a direct item of cost under this contract, shall pass to and vest in </w:t>
      </w:r>
      <w:r>
        <w:rPr>
          <w:rFonts w:ascii="Arial" w:hAnsi="Arial" w:cs="Arial"/>
          <w:bCs/>
          <w:sz w:val="20"/>
        </w:rPr>
        <w:t>COMMERCE</w:t>
      </w:r>
      <w:r w:rsidRPr="006A52DD">
        <w:rPr>
          <w:rFonts w:ascii="Arial" w:hAnsi="Arial" w:cs="Arial"/>
          <w:bCs/>
          <w:sz w:val="20"/>
        </w:rPr>
        <w:t xml:space="preserve"> upon delivery of such property by the C</w:t>
      </w:r>
      <w:r>
        <w:rPr>
          <w:rFonts w:ascii="Arial" w:hAnsi="Arial" w:cs="Arial"/>
          <w:bCs/>
          <w:sz w:val="20"/>
        </w:rPr>
        <w:t>ontractor</w:t>
      </w:r>
      <w:r w:rsidRPr="006A52DD">
        <w:rPr>
          <w:rFonts w:ascii="Arial" w:hAnsi="Arial" w:cs="Arial"/>
          <w:bCs/>
          <w:sz w:val="20"/>
        </w:rPr>
        <w:t>.  Title to other property, the cost of which is reimbursable to the C</w:t>
      </w:r>
      <w:r>
        <w:rPr>
          <w:rFonts w:ascii="Arial" w:hAnsi="Arial" w:cs="Arial"/>
          <w:bCs/>
          <w:sz w:val="20"/>
        </w:rPr>
        <w:t>ontractor</w:t>
      </w:r>
      <w:r w:rsidRPr="006A52DD">
        <w:rPr>
          <w:rFonts w:ascii="Arial" w:hAnsi="Arial" w:cs="Arial"/>
          <w:bCs/>
          <w:sz w:val="20"/>
        </w:rPr>
        <w:t xml:space="preserve"> under this contract, shall pass to and vest in </w:t>
      </w:r>
      <w:r>
        <w:rPr>
          <w:rFonts w:ascii="Arial" w:hAnsi="Arial" w:cs="Arial"/>
          <w:bCs/>
          <w:sz w:val="20"/>
        </w:rPr>
        <w:t>COMMERCE</w:t>
      </w:r>
      <w:r w:rsidRPr="006A52DD">
        <w:rPr>
          <w:rFonts w:ascii="Arial" w:hAnsi="Arial" w:cs="Arial"/>
          <w:bCs/>
          <w:sz w:val="20"/>
        </w:rPr>
        <w:t xml:space="preserve"> upon (i) issuance for use of such property in the performance of this contract, or (ii) commencement of use of such property in the performance of this contract, or (iii) reimbursement of the cost thereof by </w:t>
      </w:r>
      <w:r>
        <w:rPr>
          <w:rFonts w:ascii="Arial" w:hAnsi="Arial" w:cs="Arial"/>
          <w:bCs/>
          <w:sz w:val="20"/>
        </w:rPr>
        <w:t>COMMERCE</w:t>
      </w:r>
      <w:r w:rsidRPr="006A52DD">
        <w:rPr>
          <w:rFonts w:ascii="Arial" w:hAnsi="Arial" w:cs="Arial"/>
          <w:bCs/>
          <w:sz w:val="20"/>
        </w:rPr>
        <w:t xml:space="preserve"> in whole or in part, whichever first occurs.</w:t>
      </w:r>
    </w:p>
    <w:p w14:paraId="75D210BC" w14:textId="77777777" w:rsidR="001D0BC5" w:rsidRPr="006A52DD" w:rsidRDefault="001D0BC5" w:rsidP="001D0BC5">
      <w:pPr>
        <w:numPr>
          <w:ilvl w:val="0"/>
          <w:numId w:val="6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jc w:val="both"/>
        <w:rPr>
          <w:rFonts w:ascii="Arial" w:hAnsi="Arial" w:cs="Arial"/>
          <w:bCs/>
          <w:sz w:val="20"/>
        </w:rPr>
      </w:pPr>
      <w:r w:rsidRPr="006A52DD">
        <w:rPr>
          <w:rFonts w:ascii="Arial" w:hAnsi="Arial" w:cs="Arial"/>
          <w:bCs/>
          <w:sz w:val="20"/>
        </w:rPr>
        <w:t xml:space="preserve">Any property of </w:t>
      </w:r>
      <w:r>
        <w:rPr>
          <w:rFonts w:ascii="Arial" w:hAnsi="Arial" w:cs="Arial"/>
          <w:bCs/>
          <w:sz w:val="20"/>
        </w:rPr>
        <w:t>COMMERCE</w:t>
      </w:r>
      <w:r w:rsidRPr="006A52DD">
        <w:rPr>
          <w:rFonts w:ascii="Arial" w:hAnsi="Arial" w:cs="Arial"/>
          <w:bCs/>
          <w:sz w:val="20"/>
        </w:rPr>
        <w:t xml:space="preserve"> furnished to the C</w:t>
      </w:r>
      <w:r>
        <w:rPr>
          <w:rFonts w:ascii="Arial" w:hAnsi="Arial" w:cs="Arial"/>
          <w:bCs/>
          <w:sz w:val="20"/>
        </w:rPr>
        <w:t>ontractor</w:t>
      </w:r>
      <w:r w:rsidRPr="006A52DD">
        <w:rPr>
          <w:rFonts w:ascii="Arial" w:hAnsi="Arial" w:cs="Arial"/>
          <w:bCs/>
          <w:sz w:val="20"/>
        </w:rPr>
        <w:t xml:space="preserve"> shall, unless otherwise provided herein or approved by </w:t>
      </w:r>
      <w:r>
        <w:rPr>
          <w:rFonts w:ascii="Arial" w:hAnsi="Arial" w:cs="Arial"/>
          <w:bCs/>
          <w:sz w:val="20"/>
        </w:rPr>
        <w:t>COMMERCE</w:t>
      </w:r>
      <w:r w:rsidRPr="006A52DD">
        <w:rPr>
          <w:rFonts w:ascii="Arial" w:hAnsi="Arial" w:cs="Arial"/>
          <w:bCs/>
          <w:sz w:val="20"/>
        </w:rPr>
        <w:t>, be used only for the performance of this contract.</w:t>
      </w:r>
    </w:p>
    <w:p w14:paraId="16D8EB6B" w14:textId="77777777" w:rsidR="001D0BC5" w:rsidRPr="006A52DD" w:rsidRDefault="001D0BC5" w:rsidP="001D0BC5">
      <w:pPr>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jc w:val="both"/>
        <w:rPr>
          <w:rFonts w:ascii="Arial" w:hAnsi="Arial" w:cs="Arial"/>
          <w:bCs/>
          <w:sz w:val="20"/>
        </w:rPr>
      </w:pPr>
      <w:r w:rsidRPr="006A52DD">
        <w:rPr>
          <w:rFonts w:ascii="Arial" w:hAnsi="Arial" w:cs="Arial"/>
          <w:bCs/>
          <w:sz w:val="20"/>
        </w:rPr>
        <w:t>The C</w:t>
      </w:r>
      <w:r>
        <w:rPr>
          <w:rFonts w:ascii="Arial" w:hAnsi="Arial" w:cs="Arial"/>
          <w:bCs/>
          <w:sz w:val="20"/>
        </w:rPr>
        <w:t>ontractor</w:t>
      </w:r>
      <w:r w:rsidRPr="006A52DD">
        <w:rPr>
          <w:rFonts w:ascii="Arial" w:hAnsi="Arial" w:cs="Arial"/>
          <w:bCs/>
          <w:sz w:val="20"/>
        </w:rPr>
        <w:t xml:space="preserve"> shall be responsible for any loss or damage to property of </w:t>
      </w:r>
      <w:r>
        <w:rPr>
          <w:rFonts w:ascii="Arial" w:hAnsi="Arial" w:cs="Arial"/>
          <w:bCs/>
          <w:sz w:val="20"/>
        </w:rPr>
        <w:t>COMMERCE</w:t>
      </w:r>
      <w:r w:rsidRPr="006A52DD">
        <w:rPr>
          <w:rFonts w:ascii="Arial" w:hAnsi="Arial" w:cs="Arial"/>
          <w:bCs/>
          <w:sz w:val="20"/>
        </w:rPr>
        <w:t xml:space="preserve"> that results from the negligence of the C</w:t>
      </w:r>
      <w:r>
        <w:rPr>
          <w:rFonts w:ascii="Arial" w:hAnsi="Arial" w:cs="Arial"/>
          <w:bCs/>
          <w:sz w:val="20"/>
        </w:rPr>
        <w:t>ontractor</w:t>
      </w:r>
      <w:r w:rsidRPr="006A52DD">
        <w:rPr>
          <w:rFonts w:ascii="Arial" w:hAnsi="Arial" w:cs="Arial"/>
          <w:bCs/>
          <w:sz w:val="20"/>
        </w:rPr>
        <w:t xml:space="preserve"> or which results from the failure on the part of the C</w:t>
      </w:r>
      <w:r>
        <w:rPr>
          <w:rFonts w:ascii="Arial" w:hAnsi="Arial" w:cs="Arial"/>
          <w:bCs/>
          <w:sz w:val="20"/>
        </w:rPr>
        <w:t>ontractor</w:t>
      </w:r>
      <w:r w:rsidRPr="006A52DD">
        <w:rPr>
          <w:rFonts w:ascii="Arial" w:hAnsi="Arial" w:cs="Arial"/>
          <w:bCs/>
          <w:sz w:val="20"/>
        </w:rPr>
        <w:t xml:space="preserve"> to maintain and administer that property in accordance with sound management practices.</w:t>
      </w:r>
    </w:p>
    <w:p w14:paraId="1ACC29BC" w14:textId="77777777" w:rsidR="001D0BC5" w:rsidRPr="006A52DD" w:rsidRDefault="001D0BC5" w:rsidP="001D0BC5">
      <w:pPr>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jc w:val="both"/>
        <w:rPr>
          <w:rFonts w:ascii="Arial" w:hAnsi="Arial" w:cs="Arial"/>
          <w:bCs/>
          <w:sz w:val="20"/>
        </w:rPr>
      </w:pPr>
      <w:r w:rsidRPr="006A52DD">
        <w:rPr>
          <w:rFonts w:ascii="Arial" w:hAnsi="Arial" w:cs="Arial"/>
          <w:bCs/>
          <w:sz w:val="20"/>
        </w:rPr>
        <w:t xml:space="preserve">If any </w:t>
      </w:r>
      <w:r>
        <w:rPr>
          <w:rFonts w:ascii="Arial" w:hAnsi="Arial" w:cs="Arial"/>
          <w:bCs/>
          <w:sz w:val="20"/>
        </w:rPr>
        <w:t>COMMERCE</w:t>
      </w:r>
      <w:r w:rsidRPr="006A52DD">
        <w:rPr>
          <w:rFonts w:ascii="Arial" w:hAnsi="Arial" w:cs="Arial"/>
          <w:bCs/>
          <w:sz w:val="20"/>
        </w:rPr>
        <w:t xml:space="preserve"> property is lost, destroyed or damaged, the C</w:t>
      </w:r>
      <w:r>
        <w:rPr>
          <w:rFonts w:ascii="Arial" w:hAnsi="Arial" w:cs="Arial"/>
          <w:bCs/>
          <w:sz w:val="20"/>
        </w:rPr>
        <w:t>ontractor</w:t>
      </w:r>
      <w:r w:rsidRPr="006A52DD">
        <w:rPr>
          <w:rFonts w:ascii="Arial" w:hAnsi="Arial" w:cs="Arial"/>
          <w:bCs/>
          <w:sz w:val="20"/>
        </w:rPr>
        <w:t xml:space="preserve"> shall immediately notify </w:t>
      </w:r>
      <w:r>
        <w:rPr>
          <w:rFonts w:ascii="Arial" w:hAnsi="Arial" w:cs="Arial"/>
          <w:bCs/>
          <w:sz w:val="20"/>
        </w:rPr>
        <w:t>COMMERCE</w:t>
      </w:r>
      <w:r w:rsidRPr="006A52DD">
        <w:rPr>
          <w:rFonts w:ascii="Arial" w:hAnsi="Arial" w:cs="Arial"/>
          <w:bCs/>
          <w:sz w:val="20"/>
        </w:rPr>
        <w:t xml:space="preserve"> and shall take all reasonable steps to protect the property from further damage.</w:t>
      </w:r>
    </w:p>
    <w:p w14:paraId="2569DE2D" w14:textId="77777777" w:rsidR="001D0BC5" w:rsidRPr="006A52DD" w:rsidRDefault="001D0BC5" w:rsidP="001D0BC5">
      <w:pPr>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jc w:val="both"/>
        <w:rPr>
          <w:rFonts w:ascii="Arial" w:hAnsi="Arial" w:cs="Arial"/>
          <w:bCs/>
          <w:sz w:val="20"/>
        </w:rPr>
      </w:pPr>
      <w:r w:rsidRPr="006A52DD">
        <w:rPr>
          <w:rFonts w:ascii="Arial" w:hAnsi="Arial" w:cs="Arial"/>
          <w:bCs/>
          <w:sz w:val="20"/>
        </w:rPr>
        <w:t>The C</w:t>
      </w:r>
      <w:r>
        <w:rPr>
          <w:rFonts w:ascii="Arial" w:hAnsi="Arial" w:cs="Arial"/>
          <w:bCs/>
          <w:sz w:val="20"/>
        </w:rPr>
        <w:t>ontractor</w:t>
      </w:r>
      <w:r w:rsidRPr="006A52DD">
        <w:rPr>
          <w:rFonts w:ascii="Arial" w:hAnsi="Arial" w:cs="Arial"/>
          <w:bCs/>
          <w:sz w:val="20"/>
        </w:rPr>
        <w:t xml:space="preserve"> shall surrender to </w:t>
      </w:r>
      <w:r>
        <w:rPr>
          <w:rFonts w:ascii="Arial" w:hAnsi="Arial" w:cs="Arial"/>
          <w:bCs/>
          <w:sz w:val="20"/>
        </w:rPr>
        <w:t>COMMERCE</w:t>
      </w:r>
      <w:r w:rsidRPr="006A52DD">
        <w:rPr>
          <w:rFonts w:ascii="Arial" w:hAnsi="Arial" w:cs="Arial"/>
          <w:bCs/>
          <w:sz w:val="20"/>
        </w:rPr>
        <w:t xml:space="preserve"> all property of </w:t>
      </w:r>
      <w:r>
        <w:rPr>
          <w:rFonts w:ascii="Arial" w:hAnsi="Arial" w:cs="Arial"/>
          <w:bCs/>
          <w:sz w:val="20"/>
        </w:rPr>
        <w:t>COMMERCE</w:t>
      </w:r>
      <w:r w:rsidRPr="006A52DD">
        <w:rPr>
          <w:rFonts w:ascii="Arial" w:hAnsi="Arial" w:cs="Arial"/>
          <w:bCs/>
          <w:sz w:val="20"/>
        </w:rPr>
        <w:t xml:space="preserve"> prior to settlement upon completion, termination or cancellation of this contract</w:t>
      </w:r>
    </w:p>
    <w:p w14:paraId="697D25C2" w14:textId="77777777" w:rsidR="001D0BC5" w:rsidRPr="006A52DD" w:rsidRDefault="001D0BC5" w:rsidP="001D0BC5">
      <w:pPr>
        <w:tabs>
          <w:tab w:val="num" w:pos="360"/>
        </w:tabs>
        <w:spacing w:after="120"/>
        <w:ind w:left="720"/>
        <w:jc w:val="both"/>
        <w:rPr>
          <w:rFonts w:ascii="Arial" w:hAnsi="Arial" w:cs="Arial"/>
          <w:sz w:val="20"/>
        </w:rPr>
      </w:pPr>
      <w:r w:rsidRPr="006A52DD">
        <w:rPr>
          <w:rFonts w:ascii="Arial" w:hAnsi="Arial" w:cs="Arial"/>
          <w:bCs/>
          <w:sz w:val="20"/>
        </w:rPr>
        <w:t>All reference to the C</w:t>
      </w:r>
      <w:r>
        <w:rPr>
          <w:rFonts w:ascii="Arial" w:hAnsi="Arial" w:cs="Arial"/>
          <w:bCs/>
          <w:sz w:val="20"/>
        </w:rPr>
        <w:t>ontractor</w:t>
      </w:r>
      <w:r w:rsidRPr="006A52DD">
        <w:rPr>
          <w:rFonts w:ascii="Arial" w:hAnsi="Arial" w:cs="Arial"/>
          <w:bCs/>
          <w:sz w:val="20"/>
        </w:rPr>
        <w:t xml:space="preserve"> under this clause shall also include C</w:t>
      </w:r>
      <w:r>
        <w:rPr>
          <w:rFonts w:ascii="Arial" w:hAnsi="Arial" w:cs="Arial"/>
          <w:bCs/>
          <w:sz w:val="20"/>
        </w:rPr>
        <w:t>ontractor’s</w:t>
      </w:r>
      <w:r w:rsidRPr="006A52DD">
        <w:rPr>
          <w:rFonts w:ascii="Arial" w:hAnsi="Arial" w:cs="Arial"/>
          <w:bCs/>
          <w:sz w:val="20"/>
        </w:rPr>
        <w:t xml:space="preserve"> employees, agents or S</w:t>
      </w:r>
      <w:r>
        <w:rPr>
          <w:rFonts w:ascii="Arial" w:hAnsi="Arial" w:cs="Arial"/>
          <w:bCs/>
          <w:sz w:val="20"/>
        </w:rPr>
        <w:t>ubcontractors</w:t>
      </w:r>
      <w:r w:rsidRPr="006A52DD">
        <w:rPr>
          <w:rFonts w:ascii="Arial" w:hAnsi="Arial" w:cs="Arial"/>
          <w:bCs/>
          <w:sz w:val="20"/>
        </w:rPr>
        <w:t>.</w:t>
      </w:r>
    </w:p>
    <w:p w14:paraId="011E7346" w14:textId="77777777" w:rsidR="001D0BC5" w:rsidRPr="006A52DD" w:rsidRDefault="001D0BC5" w:rsidP="001D0BC5">
      <w:pPr>
        <w:pStyle w:val="ListParagraph"/>
        <w:numPr>
          <w:ilvl w:val="0"/>
          <w:numId w:val="66"/>
        </w:numPr>
        <w:tabs>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z w:val="20"/>
        </w:rPr>
      </w:pPr>
      <w:r w:rsidRPr="006A52DD">
        <w:rPr>
          <w:rFonts w:ascii="Arial" w:hAnsi="Arial" w:cs="Arial"/>
          <w:sz w:val="20"/>
          <w:u w:val="single"/>
        </w:rPr>
        <w:t>WAIVER</w:t>
      </w:r>
    </w:p>
    <w:p w14:paraId="0838F835" w14:textId="77777777" w:rsidR="001D0BC5" w:rsidRPr="006A52DD" w:rsidRDefault="001D0BC5" w:rsidP="001D0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jc w:val="both"/>
        <w:rPr>
          <w:rFonts w:ascii="Arial" w:hAnsi="Arial" w:cs="Arial"/>
          <w:sz w:val="20"/>
        </w:rPr>
      </w:pPr>
      <w:r w:rsidRPr="006A52DD">
        <w:rPr>
          <w:rFonts w:ascii="Arial" w:hAnsi="Arial" w:cs="Arial"/>
          <w:sz w:val="20"/>
        </w:rPr>
        <w:t>Waiver of any default or breach shall not be deemed to be a waiver of any subsequent default or breach.  Any waiver shall not be construed to be a modification of the terms of this Contract unless stated to be such in writing and signed by Authorized Representative of COMMERCE.</w:t>
      </w:r>
    </w:p>
    <w:p w14:paraId="0C96D071" w14:textId="77777777" w:rsidR="001D0BC5" w:rsidRDefault="001D0BC5" w:rsidP="001D0BC5">
      <w:pPr>
        <w:spacing w:after="120"/>
        <w:jc w:val="both"/>
        <w:rPr>
          <w:rFonts w:ascii="Arial" w:hAnsi="Arial" w:cs="Arial"/>
          <w:sz w:val="22"/>
          <w:szCs w:val="22"/>
        </w:rPr>
        <w:sectPr w:rsidR="001D0BC5" w:rsidSect="001D0BC5">
          <w:headerReference w:type="default" r:id="rId35"/>
          <w:footerReference w:type="default" r:id="rId36"/>
          <w:pgSz w:w="12240" w:h="15840" w:code="1"/>
          <w:pgMar w:top="1872" w:right="1440" w:bottom="1008" w:left="1440" w:header="720" w:footer="432" w:gutter="0"/>
          <w:cols w:space="720"/>
          <w:docGrid w:linePitch="360"/>
        </w:sectPr>
      </w:pPr>
    </w:p>
    <w:p w14:paraId="10C72D19" w14:textId="77777777" w:rsidR="001D0BC5" w:rsidRDefault="001D0BC5" w:rsidP="001D0BC5">
      <w:pPr>
        <w:spacing w:after="480"/>
        <w:jc w:val="center"/>
        <w:rPr>
          <w:rFonts w:ascii="Arial" w:hAnsi="Arial" w:cs="Arial"/>
          <w:b w:val="0"/>
          <w:sz w:val="20"/>
        </w:rPr>
      </w:pPr>
      <w:r>
        <w:rPr>
          <w:rFonts w:ascii="Arial" w:hAnsi="Arial" w:cs="Arial"/>
          <w:sz w:val="20"/>
        </w:rPr>
        <w:lastRenderedPageBreak/>
        <w:t>Scope of Work</w:t>
      </w:r>
    </w:p>
    <w:p w14:paraId="4419D017" w14:textId="77777777" w:rsidR="001D0BC5" w:rsidRDefault="001D0BC5" w:rsidP="001D0BC5">
      <w:pPr>
        <w:jc w:val="both"/>
        <w:rPr>
          <w:rFonts w:ascii="Arial" w:hAnsi="Arial" w:cs="Arial"/>
          <w:b w:val="0"/>
          <w:sz w:val="20"/>
        </w:rPr>
      </w:pPr>
    </w:p>
    <w:p w14:paraId="2D50E6CC" w14:textId="77777777" w:rsidR="001D0BC5" w:rsidRDefault="001D0BC5" w:rsidP="001D0BC5">
      <w:pPr>
        <w:jc w:val="both"/>
        <w:rPr>
          <w:rFonts w:ascii="Arial" w:hAnsi="Arial" w:cs="Arial"/>
          <w:b w:val="0"/>
          <w:sz w:val="20"/>
        </w:rPr>
        <w:sectPr w:rsidR="001D0BC5" w:rsidSect="001D0BC5">
          <w:headerReference w:type="default" r:id="rId37"/>
          <w:footerReference w:type="default" r:id="rId38"/>
          <w:pgSz w:w="12240" w:h="15840" w:code="1"/>
          <w:pgMar w:top="1872" w:right="1440" w:bottom="1008" w:left="1440" w:header="720" w:footer="432" w:gutter="0"/>
          <w:cols w:space="720"/>
          <w:docGrid w:linePitch="360"/>
        </w:sectPr>
      </w:pPr>
    </w:p>
    <w:p w14:paraId="13B2F994" w14:textId="77777777" w:rsidR="001D0BC5" w:rsidRDefault="001D0BC5" w:rsidP="001D0BC5">
      <w:pPr>
        <w:spacing w:after="480"/>
        <w:jc w:val="center"/>
        <w:rPr>
          <w:rFonts w:ascii="Arial" w:hAnsi="Arial" w:cs="Arial"/>
          <w:b w:val="0"/>
          <w:sz w:val="20"/>
        </w:rPr>
      </w:pPr>
      <w:r>
        <w:rPr>
          <w:rFonts w:ascii="Arial" w:hAnsi="Arial" w:cs="Arial"/>
          <w:sz w:val="20"/>
        </w:rPr>
        <w:lastRenderedPageBreak/>
        <w:t>Budget</w:t>
      </w:r>
    </w:p>
    <w:p w14:paraId="541D5198" w14:textId="77777777" w:rsidR="001D0BC5" w:rsidRPr="00637369" w:rsidRDefault="001D0BC5" w:rsidP="001D0BC5">
      <w:pPr>
        <w:jc w:val="both"/>
        <w:rPr>
          <w:rFonts w:ascii="Arial" w:hAnsi="Arial" w:cs="Arial"/>
          <w:b w:val="0"/>
          <w:sz w:val="20"/>
        </w:rPr>
      </w:pPr>
    </w:p>
    <w:p w14:paraId="03D02238" w14:textId="77777777" w:rsidR="001D0BC5" w:rsidRDefault="001D0BC5" w:rsidP="001D0BC5">
      <w:pPr>
        <w:jc w:val="both"/>
      </w:pPr>
    </w:p>
    <w:p w14:paraId="62BD6455" w14:textId="77777777" w:rsidR="00023590" w:rsidRDefault="00023590" w:rsidP="001D0BC5">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jc w:val="center"/>
      </w:pPr>
    </w:p>
    <w:sectPr w:rsidR="00023590" w:rsidSect="00023590">
      <w:headerReference w:type="default" r:id="rId39"/>
      <w:pgSz w:w="12240" w:h="15840" w:code="1"/>
      <w:pgMar w:top="1440" w:right="1440" w:bottom="1152"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528D5" w14:textId="77777777" w:rsidR="00E40140" w:rsidRDefault="00E40140">
      <w:r>
        <w:separator/>
      </w:r>
    </w:p>
  </w:endnote>
  <w:endnote w:type="continuationSeparator" w:id="0">
    <w:p w14:paraId="313F8A2D" w14:textId="77777777" w:rsidR="00E40140" w:rsidRDefault="00E4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Univers (W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25A9D" w14:textId="7AC11718" w:rsidR="00611E8C" w:rsidRDefault="00611E8C">
    <w:pPr>
      <w:pStyle w:val="Footer"/>
    </w:pPr>
    <w:r>
      <w:rPr>
        <w:rFonts w:ascii="Arial" w:hAnsi="Arial" w:cs="Arial"/>
        <w:sz w:val="22"/>
        <w:szCs w:val="22"/>
      </w:rPr>
      <w:t xml:space="preserve">RFP </w:t>
    </w:r>
    <w:r w:rsidRPr="00E40140">
      <w:rPr>
        <w:rFonts w:ascii="Arial" w:hAnsi="Arial" w:cs="Arial"/>
        <w:sz w:val="22"/>
        <w:szCs w:val="22"/>
      </w:rPr>
      <w:t>21-</w:t>
    </w:r>
    <w:r w:rsidRPr="00E40140">
      <w:rPr>
        <w:rFonts w:ascii="Arial" w:hAnsi="Arial" w:cs="Arial"/>
        <w:bCs/>
        <w:sz w:val="22"/>
        <w:szCs w:val="22"/>
      </w:rPr>
      <w:t>32505</w:t>
    </w:r>
    <w:r w:rsidRPr="00E40140">
      <w:rPr>
        <w:rFonts w:ascii="Arial" w:hAnsi="Arial" w:cs="Arial"/>
        <w:sz w:val="22"/>
        <w:szCs w:val="22"/>
      </w:rPr>
      <w:t>-001</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F9F93" w14:textId="658EC880" w:rsidR="00E40140" w:rsidRPr="00A54DEA" w:rsidRDefault="00E40140" w:rsidP="001D0BC5">
    <w:pPr>
      <w:pStyle w:val="Footer"/>
      <w:tabs>
        <w:tab w:val="clear" w:pos="4320"/>
        <w:tab w:val="clear" w:pos="8640"/>
        <w:tab w:val="right" w:pos="9360"/>
      </w:tabs>
      <w:rPr>
        <w:rStyle w:val="PageNumber"/>
        <w:rFonts w:cs="Arial"/>
      </w:rPr>
    </w:pPr>
    <w:r w:rsidRPr="00A54DEA">
      <w:rPr>
        <w:rStyle w:val="PageNumber"/>
        <w:rFonts w:cs="Arial"/>
      </w:rPr>
      <w:tab/>
    </w:r>
    <w:r w:rsidRPr="00A54DEA">
      <w:rPr>
        <w:rStyle w:val="PageNumber"/>
        <w:rFonts w:cs="Arial"/>
      </w:rPr>
      <w:fldChar w:fldCharType="begin"/>
    </w:r>
    <w:r w:rsidRPr="00A54DEA">
      <w:rPr>
        <w:rStyle w:val="PageNumber"/>
        <w:rFonts w:cs="Arial"/>
      </w:rPr>
      <w:instrText xml:space="preserve"> PAGE </w:instrText>
    </w:r>
    <w:r w:rsidRPr="00A54DEA">
      <w:rPr>
        <w:rStyle w:val="PageNumber"/>
        <w:rFonts w:cs="Arial"/>
      </w:rPr>
      <w:fldChar w:fldCharType="separate"/>
    </w:r>
    <w:r w:rsidR="00FB441A">
      <w:rPr>
        <w:rStyle w:val="PageNumber"/>
        <w:rFonts w:cs="Arial"/>
        <w:noProof/>
      </w:rPr>
      <w:t>13</w:t>
    </w:r>
    <w:r w:rsidRPr="00A54DEA">
      <w:rPr>
        <w:rStyle w:val="PageNumber"/>
        <w:rFonts w:cs="Arial"/>
      </w:rPr>
      <w:fldChar w:fldCharType="end"/>
    </w:r>
  </w:p>
  <w:p w14:paraId="16C98706" w14:textId="77777777" w:rsidR="00E40140" w:rsidRDefault="00E40140"/>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03D68" w14:textId="388F28D4" w:rsidR="00E40140" w:rsidRPr="00347A40" w:rsidRDefault="00E40140">
    <w:pPr>
      <w:pStyle w:val="Footer"/>
      <w:jc w:val="right"/>
      <w:rPr>
        <w:rFonts w:ascii="Arial" w:hAnsi="Arial" w:cs="Arial"/>
        <w:sz w:val="20"/>
      </w:rPr>
    </w:pPr>
    <w:r w:rsidRPr="00347A40">
      <w:rPr>
        <w:rFonts w:ascii="Arial" w:hAnsi="Arial" w:cs="Arial"/>
        <w:sz w:val="20"/>
      </w:rPr>
      <w:fldChar w:fldCharType="begin"/>
    </w:r>
    <w:r w:rsidRPr="00347A40">
      <w:rPr>
        <w:rFonts w:ascii="Arial" w:hAnsi="Arial" w:cs="Arial"/>
        <w:sz w:val="20"/>
      </w:rPr>
      <w:instrText xml:space="preserve"> PAGE   \* MERGEFORMAT </w:instrText>
    </w:r>
    <w:r w:rsidRPr="00347A40">
      <w:rPr>
        <w:rFonts w:ascii="Arial" w:hAnsi="Arial" w:cs="Arial"/>
        <w:sz w:val="20"/>
      </w:rPr>
      <w:fldChar w:fldCharType="separate"/>
    </w:r>
    <w:r w:rsidR="00FB441A">
      <w:rPr>
        <w:rFonts w:ascii="Arial" w:hAnsi="Arial" w:cs="Arial"/>
        <w:noProof/>
        <w:sz w:val="20"/>
      </w:rPr>
      <w:t>1</w:t>
    </w:r>
    <w:r w:rsidRPr="00347A40">
      <w:rPr>
        <w:rFonts w:ascii="Arial" w:hAnsi="Arial" w:cs="Arial"/>
        <w:sz w:val="20"/>
      </w:rPr>
      <w:fldChar w:fldCharType="end"/>
    </w:r>
  </w:p>
  <w:p w14:paraId="1F009CE5" w14:textId="77777777" w:rsidR="00E40140" w:rsidRPr="00637369" w:rsidRDefault="00E40140" w:rsidP="001D0B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9514B" w14:textId="4D7F31AC" w:rsidR="00E40140" w:rsidRPr="005C39D3" w:rsidRDefault="00611E8C" w:rsidP="00023590">
    <w:pPr>
      <w:pStyle w:val="Footer"/>
      <w:pBdr>
        <w:top w:val="single" w:sz="4" w:space="1" w:color="auto"/>
      </w:pBdr>
      <w:rPr>
        <w:rFonts w:ascii="Arial" w:hAnsi="Arial" w:cs="Arial"/>
        <w:b w:val="0"/>
        <w:sz w:val="20"/>
      </w:rPr>
    </w:pPr>
    <w:r>
      <w:rPr>
        <w:rFonts w:ascii="Arial" w:hAnsi="Arial" w:cs="Arial"/>
        <w:sz w:val="22"/>
        <w:szCs w:val="22"/>
      </w:rPr>
      <w:t xml:space="preserve">RFP </w:t>
    </w:r>
    <w:r w:rsidRPr="00E40140">
      <w:rPr>
        <w:rFonts w:ascii="Arial" w:hAnsi="Arial" w:cs="Arial"/>
        <w:sz w:val="22"/>
        <w:szCs w:val="22"/>
      </w:rPr>
      <w:t>21-</w:t>
    </w:r>
    <w:r w:rsidRPr="00E40140">
      <w:rPr>
        <w:rFonts w:ascii="Arial" w:hAnsi="Arial" w:cs="Arial"/>
        <w:bCs/>
        <w:sz w:val="22"/>
        <w:szCs w:val="22"/>
      </w:rPr>
      <w:t>32505</w:t>
    </w:r>
    <w:r w:rsidRPr="00E40140">
      <w:rPr>
        <w:rFonts w:ascii="Arial" w:hAnsi="Arial" w:cs="Arial"/>
        <w:sz w:val="22"/>
        <w:szCs w:val="22"/>
      </w:rPr>
      <w:t>-001</w:t>
    </w:r>
    <w:r w:rsidR="00E40140" w:rsidRPr="005C39D3">
      <w:rPr>
        <w:rFonts w:ascii="Arial" w:hAnsi="Arial" w:cs="Arial"/>
        <w:b w:val="0"/>
        <w:sz w:val="20"/>
      </w:rPr>
      <w:tab/>
    </w:r>
    <w:r w:rsidR="00E40140" w:rsidRPr="005C39D3">
      <w:rPr>
        <w:rFonts w:ascii="Arial" w:hAnsi="Arial" w:cs="Arial"/>
        <w:b w:val="0"/>
        <w:sz w:val="20"/>
      </w:rPr>
      <w:tab/>
      <w:t xml:space="preserve">Page </w:t>
    </w:r>
    <w:r w:rsidR="00E40140" w:rsidRPr="005C39D3">
      <w:rPr>
        <w:rStyle w:val="PageNumber"/>
        <w:b w:val="0"/>
      </w:rPr>
      <w:fldChar w:fldCharType="begin"/>
    </w:r>
    <w:r w:rsidR="00E40140" w:rsidRPr="005C39D3">
      <w:rPr>
        <w:rStyle w:val="PageNumber"/>
        <w:b w:val="0"/>
      </w:rPr>
      <w:instrText xml:space="preserve"> PAGE </w:instrText>
    </w:r>
    <w:r w:rsidR="00E40140" w:rsidRPr="005C39D3">
      <w:rPr>
        <w:rStyle w:val="PageNumber"/>
        <w:b w:val="0"/>
      </w:rPr>
      <w:fldChar w:fldCharType="separate"/>
    </w:r>
    <w:r w:rsidR="00FB441A">
      <w:rPr>
        <w:rStyle w:val="PageNumber"/>
        <w:b w:val="0"/>
        <w:noProof/>
      </w:rPr>
      <w:t>18</w:t>
    </w:r>
    <w:r w:rsidR="00E40140" w:rsidRPr="005C39D3">
      <w:rPr>
        <w:rStyle w:val="PageNumber"/>
        <w:b w:val="0"/>
      </w:rPr>
      <w:fldChar w:fldCharType="end"/>
    </w:r>
    <w:r w:rsidR="00E40140">
      <w:rPr>
        <w:rStyle w:val="PageNumber"/>
        <w:b w:val="0"/>
      </w:rPr>
      <w:t xml:space="preserve"> of 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AB95D" w14:textId="2BA3C321" w:rsidR="00E40140" w:rsidRPr="00F40FFD" w:rsidRDefault="00611E8C" w:rsidP="0005351C">
    <w:pPr>
      <w:pStyle w:val="Footer"/>
      <w:jc w:val="right"/>
      <w:rPr>
        <w:rFonts w:ascii="Arial" w:hAnsi="Arial" w:cs="Arial"/>
        <w:b w:val="0"/>
        <w:sz w:val="20"/>
      </w:rPr>
    </w:pPr>
    <w:r>
      <w:rPr>
        <w:rFonts w:ascii="Arial" w:hAnsi="Arial" w:cs="Arial"/>
        <w:b w:val="0"/>
        <w:sz w:val="20"/>
      </w:rPr>
      <w:t>RF</w:t>
    </w:r>
    <w:r w:rsidR="00E40140" w:rsidRPr="00F40FFD">
      <w:rPr>
        <w:rFonts w:ascii="Arial" w:hAnsi="Arial" w:cs="Arial"/>
        <w:b w:val="0"/>
        <w:sz w:val="20"/>
      </w:rPr>
      <w:t>Page 1 of 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37127" w14:textId="77777777" w:rsidR="00E40140" w:rsidRPr="0022252A" w:rsidRDefault="00E40140">
    <w:pPr>
      <w:pStyle w:val="Footer"/>
      <w:rPr>
        <w:rFonts w:ascii="Tahoma" w:hAnsi="Tahoma" w:cs="Tahoma"/>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CB9F6" w14:textId="77777777" w:rsidR="00E40140" w:rsidRDefault="00E4014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69767" w14:textId="2CD0BE2B" w:rsidR="00E40140" w:rsidRPr="00605D02" w:rsidRDefault="00E40140" w:rsidP="001D0BC5">
    <w:pPr>
      <w:pStyle w:val="Footer"/>
      <w:tabs>
        <w:tab w:val="clear" w:pos="4320"/>
        <w:tab w:val="clear" w:pos="8640"/>
        <w:tab w:val="right" w:pos="9360"/>
      </w:tabs>
      <w:rPr>
        <w:rFonts w:ascii="Arial" w:hAnsi="Arial" w:cs="Arial"/>
        <w:sz w:val="20"/>
      </w:rPr>
    </w:pPr>
    <w:r w:rsidRPr="00A54DEA">
      <w:rPr>
        <w:rFonts w:ascii="Arial" w:hAnsi="Arial" w:cs="Arial"/>
        <w:sz w:val="20"/>
      </w:rPr>
      <w:tab/>
    </w:r>
    <w:r w:rsidRPr="00A54DEA">
      <w:rPr>
        <w:rStyle w:val="PageNumber"/>
        <w:rFonts w:cs="Arial"/>
      </w:rPr>
      <w:fldChar w:fldCharType="begin"/>
    </w:r>
    <w:r w:rsidRPr="00A54DEA">
      <w:rPr>
        <w:rStyle w:val="PageNumber"/>
        <w:rFonts w:cs="Arial"/>
      </w:rPr>
      <w:instrText xml:space="preserve"> PAGE </w:instrText>
    </w:r>
    <w:r w:rsidRPr="00A54DEA">
      <w:rPr>
        <w:rStyle w:val="PageNumber"/>
        <w:rFonts w:cs="Arial"/>
      </w:rPr>
      <w:fldChar w:fldCharType="separate"/>
    </w:r>
    <w:r w:rsidR="00FB441A">
      <w:rPr>
        <w:rStyle w:val="PageNumber"/>
        <w:rFonts w:cs="Arial"/>
        <w:noProof/>
      </w:rPr>
      <w:t>i</w:t>
    </w:r>
    <w:r w:rsidRPr="00A54DEA">
      <w:rPr>
        <w:rStyle w:val="PageNumber"/>
        <w:rFonts w:cs="Arial"/>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B48E9" w14:textId="59828F2A" w:rsidR="00E40140" w:rsidRPr="00605D02" w:rsidRDefault="00E40140" w:rsidP="001D0BC5">
    <w:pPr>
      <w:pStyle w:val="Footer"/>
      <w:tabs>
        <w:tab w:val="clear" w:pos="4320"/>
        <w:tab w:val="clear" w:pos="8640"/>
        <w:tab w:val="right" w:pos="8928"/>
      </w:tabs>
      <w:rPr>
        <w:rFonts w:ascii="Arial" w:hAnsi="Arial" w:cs="Arial"/>
        <w:sz w:val="20"/>
      </w:rPr>
    </w:pPr>
    <w:r w:rsidRPr="00A54DEA">
      <w:rPr>
        <w:rStyle w:val="PageNumber"/>
        <w:rFonts w:cs="Arial"/>
      </w:rPr>
      <w:tab/>
    </w:r>
    <w:r w:rsidRPr="00A54DEA">
      <w:rPr>
        <w:rStyle w:val="PageNumber"/>
        <w:rFonts w:cs="Arial"/>
      </w:rPr>
      <w:fldChar w:fldCharType="begin"/>
    </w:r>
    <w:r w:rsidRPr="00A54DEA">
      <w:rPr>
        <w:rStyle w:val="PageNumber"/>
        <w:rFonts w:cs="Arial"/>
      </w:rPr>
      <w:instrText xml:space="preserve"> PAGE </w:instrText>
    </w:r>
    <w:r w:rsidRPr="00A54DEA">
      <w:rPr>
        <w:rStyle w:val="PageNumber"/>
        <w:rFonts w:cs="Arial"/>
      </w:rPr>
      <w:fldChar w:fldCharType="separate"/>
    </w:r>
    <w:r w:rsidR="00FB441A">
      <w:rPr>
        <w:rStyle w:val="PageNumber"/>
        <w:rFonts w:cs="Arial"/>
        <w:noProof/>
      </w:rPr>
      <w:t>ii</w:t>
    </w:r>
    <w:r w:rsidRPr="00A54DEA">
      <w:rPr>
        <w:rStyle w:val="PageNumber"/>
        <w:rFonts w:cs="Arial"/>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DB91E" w14:textId="77777777" w:rsidR="00E40140" w:rsidRPr="00A54DEA" w:rsidRDefault="00E40140" w:rsidP="001D0BC5">
    <w:pPr>
      <w:pStyle w:val="Footer"/>
      <w:tabs>
        <w:tab w:val="clear" w:pos="4320"/>
        <w:tab w:val="clear" w:pos="8640"/>
        <w:tab w:val="right" w:pos="10800"/>
      </w:tabs>
      <w:rPr>
        <w:rFonts w:ascii="Arial" w:hAnsi="Arial" w:cs="Arial"/>
        <w:sz w:val="20"/>
      </w:rPr>
    </w:pPr>
    <w:r w:rsidRPr="00A54DEA">
      <w:rPr>
        <w:rFonts w:ascii="Arial" w:hAnsi="Arial" w:cs="Arial"/>
        <w:sz w:val="20"/>
      </w:rPr>
      <w:tab/>
      <w:t>1</w:t>
    </w:r>
  </w:p>
  <w:p w14:paraId="486397B5" w14:textId="77777777" w:rsidR="00E40140" w:rsidRDefault="00E40140" w:rsidP="001D0BC5"/>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C380" w14:textId="232C0A2E" w:rsidR="00E40140" w:rsidRPr="00A72E8C" w:rsidRDefault="00E40140" w:rsidP="001D0BC5">
    <w:pPr>
      <w:pStyle w:val="Footer"/>
      <w:tabs>
        <w:tab w:val="clear" w:pos="4320"/>
        <w:tab w:val="clear" w:pos="8640"/>
        <w:tab w:val="right" w:pos="9360"/>
      </w:tabs>
      <w:rPr>
        <w:rFonts w:ascii="Arial" w:hAnsi="Arial" w:cs="Arial"/>
        <w:sz w:val="20"/>
      </w:rPr>
    </w:pPr>
    <w:r w:rsidRPr="00A54DEA">
      <w:rPr>
        <w:rStyle w:val="PageNumber"/>
        <w:rFonts w:cs="Arial"/>
      </w:rPr>
      <w:tab/>
    </w:r>
    <w:r w:rsidRPr="00A54DEA">
      <w:rPr>
        <w:rStyle w:val="PageNumber"/>
        <w:rFonts w:cs="Arial"/>
      </w:rPr>
      <w:fldChar w:fldCharType="begin"/>
    </w:r>
    <w:r w:rsidRPr="00A54DEA">
      <w:rPr>
        <w:rStyle w:val="PageNumber"/>
        <w:rFonts w:cs="Arial"/>
      </w:rPr>
      <w:instrText xml:space="preserve"> PAGE </w:instrText>
    </w:r>
    <w:r w:rsidRPr="00A54DEA">
      <w:rPr>
        <w:rStyle w:val="PageNumber"/>
        <w:rFonts w:cs="Arial"/>
      </w:rPr>
      <w:fldChar w:fldCharType="separate"/>
    </w:r>
    <w:r w:rsidR="00FB441A">
      <w:rPr>
        <w:rStyle w:val="PageNumber"/>
        <w:rFonts w:cs="Arial"/>
        <w:noProof/>
      </w:rPr>
      <w:t>4</w:t>
    </w:r>
    <w:r w:rsidRPr="00A54DEA">
      <w:rPr>
        <w:rStyle w:val="PageNumber"/>
        <w:rFonts w:cs="Arial"/>
      </w:rPr>
      <w:fldChar w:fldCharType="end"/>
    </w:r>
  </w:p>
  <w:p w14:paraId="3A770720" w14:textId="77777777" w:rsidR="00E40140" w:rsidRDefault="00E40140" w:rsidP="001D0BC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7CBB9" w14:textId="77777777" w:rsidR="00E40140" w:rsidRDefault="00E40140">
      <w:r>
        <w:separator/>
      </w:r>
    </w:p>
  </w:footnote>
  <w:footnote w:type="continuationSeparator" w:id="0">
    <w:p w14:paraId="534AA0EF" w14:textId="77777777" w:rsidR="00E40140" w:rsidRDefault="00E4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CB31C" w14:textId="77777777" w:rsidR="00E40140" w:rsidRPr="006B61B2" w:rsidRDefault="00E40140" w:rsidP="006B61B2">
    <w:pPr>
      <w:pStyle w:val="Header"/>
    </w:pPr>
    <w:r w:rsidRPr="006B61B2">
      <w:rPr>
        <w:noProof/>
      </w:rPr>
      <w:drawing>
        <wp:inline distT="0" distB="0" distL="0" distR="0" wp14:anchorId="1761BDA8" wp14:editId="1BB5890F">
          <wp:extent cx="2047285" cy="910153"/>
          <wp:effectExtent l="0" t="0" r="0" b="0"/>
          <wp:docPr id="1" name="Picture 1" descr="C:\Users\Sarahch\AppData\Local\Temp\Temp1_MSWord_Use.zip\MSWord_Use\Logo__Standar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ch\AppData\Local\Temp\Temp1_MSWord_Use.zip\MSWord_Use\Logo__Standard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147" cy="924762"/>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86DE" w14:textId="77777777" w:rsidR="00E40140" w:rsidRPr="00E33ED5" w:rsidRDefault="00E40140" w:rsidP="001D0BC5">
    <w:pPr>
      <w:pStyle w:val="Header"/>
      <w:jc w:val="center"/>
      <w:rPr>
        <w:rFonts w:ascii="Arial" w:hAnsi="Arial" w:cs="Arial"/>
        <w:b w:val="0"/>
        <w:sz w:val="20"/>
      </w:rPr>
    </w:pPr>
    <w:r w:rsidRPr="00E33ED5">
      <w:rPr>
        <w:rFonts w:ascii="Arial" w:hAnsi="Arial" w:cs="Arial"/>
        <w:sz w:val="20"/>
      </w:rPr>
      <w:t>GENERAL TERMS AND CONDITIONS</w:t>
    </w:r>
  </w:p>
  <w:p w14:paraId="3587BFC0" w14:textId="77777777" w:rsidR="00E40140" w:rsidRPr="00E33ED5" w:rsidRDefault="00E40140" w:rsidP="001D0BC5">
    <w:pPr>
      <w:pStyle w:val="Header"/>
      <w:jc w:val="center"/>
      <w:rPr>
        <w:rFonts w:ascii="Arial" w:hAnsi="Arial" w:cs="Arial"/>
        <w:b w:val="0"/>
        <w:sz w:val="20"/>
      </w:rPr>
    </w:pPr>
    <w:r w:rsidRPr="00E33ED5">
      <w:rPr>
        <w:rFonts w:ascii="Arial" w:hAnsi="Arial" w:cs="Arial"/>
        <w:sz w:val="20"/>
      </w:rPr>
      <w:t xml:space="preserve"> SERVICE</w:t>
    </w:r>
    <w:r>
      <w:rPr>
        <w:rFonts w:ascii="Arial" w:hAnsi="Arial" w:cs="Arial"/>
        <w:sz w:val="20"/>
      </w:rPr>
      <w:t>S CONTRACT</w:t>
    </w:r>
  </w:p>
  <w:p w14:paraId="33D3FF12" w14:textId="77777777" w:rsidR="00E40140" w:rsidRPr="00E33ED5" w:rsidRDefault="00E40140" w:rsidP="001D0BC5">
    <w:pPr>
      <w:pStyle w:val="Header"/>
      <w:jc w:val="center"/>
      <w:rPr>
        <w:rFonts w:ascii="Arial" w:hAnsi="Arial" w:cs="Arial"/>
        <w:b w:val="0"/>
        <w:sz w:val="20"/>
      </w:rPr>
    </w:pPr>
    <w:r w:rsidRPr="00E33ED5">
      <w:rPr>
        <w:rFonts w:ascii="Arial" w:hAnsi="Arial" w:cs="Arial"/>
        <w:sz w:val="20"/>
      </w:rPr>
      <w:t>STATE FUNDS</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4F632" w14:textId="77777777" w:rsidR="00E40140" w:rsidRPr="00637369" w:rsidRDefault="00E40140" w:rsidP="001D0BC5">
    <w:pPr>
      <w:pStyle w:val="Header"/>
      <w:jc w:val="right"/>
      <w:rPr>
        <w:rFonts w:ascii="Arial" w:hAnsi="Arial" w:cs="Arial"/>
        <w:b w:val="0"/>
        <w:sz w:val="20"/>
      </w:rPr>
    </w:pPr>
    <w:r>
      <w:rPr>
        <w:rFonts w:ascii="Arial" w:hAnsi="Arial" w:cs="Arial"/>
        <w:sz w:val="20"/>
      </w:rPr>
      <w:t>Attachment A</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8587C" w14:textId="77777777" w:rsidR="00E40140" w:rsidRPr="00637369" w:rsidRDefault="00E40140" w:rsidP="001D0BC5">
    <w:pPr>
      <w:pStyle w:val="Header"/>
      <w:jc w:val="right"/>
      <w:rPr>
        <w:rFonts w:ascii="Arial" w:hAnsi="Arial" w:cs="Arial"/>
        <w:b w:val="0"/>
        <w:sz w:val="20"/>
      </w:rPr>
    </w:pPr>
    <w:r>
      <w:rPr>
        <w:rFonts w:ascii="Arial" w:hAnsi="Arial" w:cs="Arial"/>
        <w:sz w:val="20"/>
      </w:rPr>
      <w:t>Attachment B</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76F3C" w14:textId="77777777" w:rsidR="00E40140" w:rsidRPr="00C966CA" w:rsidRDefault="00E40140" w:rsidP="000235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8B37B" w14:textId="77777777" w:rsidR="00E40140" w:rsidRDefault="00E401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46500" w14:textId="77777777" w:rsidR="00E40140" w:rsidRPr="000F101C" w:rsidRDefault="00E40140" w:rsidP="001D0B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55F33" w14:textId="77777777" w:rsidR="00E40140" w:rsidRPr="00A9625A" w:rsidRDefault="00E40140" w:rsidP="001D0BC5">
    <w:pPr>
      <w:pStyle w:val="Header"/>
      <w:rPr>
        <w:szCs w:val="4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D0378" w14:textId="77777777" w:rsidR="00E40140" w:rsidRPr="000604EF" w:rsidRDefault="00E40140" w:rsidP="001D0BC5">
    <w:pPr>
      <w:pStyle w:val="Header"/>
      <w:jc w:val="center"/>
      <w:rPr>
        <w:b w:val="0"/>
        <w:sz w:val="20"/>
      </w:rPr>
    </w:pPr>
    <w:r w:rsidRPr="000604EF">
      <w:rPr>
        <w:sz w:val="20"/>
      </w:rPr>
      <w:t>TABLE OF CONTENTS</w:t>
    </w:r>
  </w:p>
  <w:p w14:paraId="420AE970" w14:textId="77777777" w:rsidR="00E40140" w:rsidRPr="000604EF" w:rsidRDefault="00E40140" w:rsidP="001D0BC5">
    <w:pPr>
      <w:pStyle w:val="Default"/>
      <w:rPr>
        <w:b/>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E5790" w14:textId="77777777" w:rsidR="00E40140" w:rsidRPr="005B74FF" w:rsidRDefault="00E40140" w:rsidP="001D0BC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A3653" w14:textId="77777777" w:rsidR="00E40140" w:rsidRPr="00B37977" w:rsidRDefault="00E40140" w:rsidP="001D0BC5">
    <w:pPr>
      <w:pStyle w:val="Header"/>
      <w:jc w:val="center"/>
      <w:rPr>
        <w:rFonts w:ascii="Arial" w:hAnsi="Arial" w:cs="Arial"/>
        <w:b w:val="0"/>
        <w:sz w:val="22"/>
        <w:szCs w:val="22"/>
      </w:rPr>
    </w:pPr>
    <w:r w:rsidRPr="00B37977">
      <w:rPr>
        <w:rFonts w:ascii="Arial" w:hAnsi="Arial" w:cs="Arial"/>
        <w:sz w:val="22"/>
        <w:szCs w:val="22"/>
      </w:rPr>
      <w:t>FACE SHEET</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0BAE4" w14:textId="77777777" w:rsidR="00E40140" w:rsidRPr="00C370F8" w:rsidRDefault="00E40140" w:rsidP="001D0BC5">
    <w:pPr>
      <w:pStyle w:val="Header"/>
      <w:jc w:val="center"/>
      <w:rPr>
        <w:rFonts w:ascii="Arial" w:hAnsi="Arial" w:cs="Arial"/>
        <w:b w:val="0"/>
        <w:sz w:val="20"/>
      </w:rPr>
    </w:pPr>
    <w:r w:rsidRPr="00C370F8">
      <w:rPr>
        <w:rFonts w:ascii="Arial" w:hAnsi="Arial" w:cs="Arial"/>
        <w:sz w:val="20"/>
      </w:rPr>
      <w:t>SPECIAL TERMS AND CONDITIONS</w:t>
    </w:r>
  </w:p>
  <w:p w14:paraId="18FEB996" w14:textId="77777777" w:rsidR="00E40140" w:rsidRDefault="00E40140" w:rsidP="001D0BC5">
    <w:pPr>
      <w:pStyle w:val="Header"/>
      <w:jc w:val="center"/>
      <w:rPr>
        <w:rFonts w:ascii="Arial" w:hAnsi="Arial" w:cs="Arial"/>
        <w:b w:val="0"/>
        <w:sz w:val="20"/>
      </w:rPr>
    </w:pPr>
    <w:r w:rsidRPr="00C370F8">
      <w:rPr>
        <w:rFonts w:ascii="Arial" w:hAnsi="Arial" w:cs="Arial"/>
        <w:sz w:val="20"/>
      </w:rPr>
      <w:t xml:space="preserve"> SERVICE</w:t>
    </w:r>
    <w:r>
      <w:rPr>
        <w:rFonts w:ascii="Arial" w:hAnsi="Arial" w:cs="Arial"/>
        <w:sz w:val="20"/>
      </w:rPr>
      <w:t>S CONTRACT</w:t>
    </w:r>
  </w:p>
  <w:p w14:paraId="7F227386" w14:textId="77777777" w:rsidR="00E40140" w:rsidRPr="00C370F8" w:rsidRDefault="00E40140" w:rsidP="001D0BC5">
    <w:pPr>
      <w:pStyle w:val="Header"/>
      <w:jc w:val="center"/>
      <w:rPr>
        <w:rFonts w:ascii="Arial" w:hAnsi="Arial" w:cs="Arial"/>
        <w:b w:val="0"/>
        <w:sz w:val="20"/>
      </w:rPr>
    </w:pPr>
    <w:r>
      <w:rPr>
        <w:rFonts w:ascii="Arial" w:hAnsi="Arial" w:cs="Arial"/>
        <w:sz w:val="20"/>
      </w:rPr>
      <w:t>STATE FUNDS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73BF0"/>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2EE0C2F"/>
    <w:multiLevelType w:val="hybridMultilevel"/>
    <w:tmpl w:val="4BE8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F3E5F"/>
    <w:multiLevelType w:val="hybridMultilevel"/>
    <w:tmpl w:val="6F407CD6"/>
    <w:lvl w:ilvl="0" w:tplc="0409001B">
      <w:start w:val="1"/>
      <w:numFmt w:val="lowerRoman"/>
      <w:lvlText w:val="%1."/>
      <w:lvlJc w:val="righ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E32ACF"/>
    <w:multiLevelType w:val="hybridMultilevel"/>
    <w:tmpl w:val="91C0DDD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4A5D66"/>
    <w:multiLevelType w:val="hybridMultilevel"/>
    <w:tmpl w:val="96C0D0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A91A70"/>
    <w:multiLevelType w:val="hybridMultilevel"/>
    <w:tmpl w:val="EDAC7E7A"/>
    <w:lvl w:ilvl="0" w:tplc="58E80F66">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05530B"/>
    <w:multiLevelType w:val="hybridMultilevel"/>
    <w:tmpl w:val="AED837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99C29CA"/>
    <w:multiLevelType w:val="hybridMultilevel"/>
    <w:tmpl w:val="2356E238"/>
    <w:lvl w:ilvl="0" w:tplc="A37AFA7E">
      <w:start w:val="1"/>
      <w:numFmt w:val="decimal"/>
      <w:lvlText w:val="%1."/>
      <w:lvlJc w:val="right"/>
      <w:pPr>
        <w:tabs>
          <w:tab w:val="num" w:pos="1440"/>
        </w:tabs>
        <w:ind w:left="1440" w:hanging="648"/>
      </w:pPr>
      <w:rPr>
        <w:rFonts w:ascii="Arial" w:hAnsi="Arial" w:hint="default"/>
        <w:b w:val="0"/>
        <w:i w:val="0"/>
        <w:sz w:val="22"/>
      </w:rPr>
    </w:lvl>
    <w:lvl w:ilvl="1" w:tplc="21341800">
      <w:start w:val="1"/>
      <w:numFmt w:val="upperLetter"/>
      <w:lvlText w:val="%2."/>
      <w:lvlJc w:val="left"/>
      <w:pPr>
        <w:tabs>
          <w:tab w:val="num" w:pos="1080"/>
        </w:tabs>
        <w:ind w:left="108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0" w15:restartNumberingAfterBreak="0">
    <w:nsid w:val="1BF9486E"/>
    <w:multiLevelType w:val="singleLevel"/>
    <w:tmpl w:val="CDFCE4DC"/>
    <w:lvl w:ilvl="0">
      <w:start w:val="1"/>
      <w:numFmt w:val="upperLetter"/>
      <w:lvlText w:val="%1."/>
      <w:lvlJc w:val="left"/>
      <w:pPr>
        <w:ind w:left="1080" w:hanging="360"/>
      </w:pPr>
      <w:rPr>
        <w:rFonts w:hint="default"/>
        <w:b/>
      </w:rPr>
    </w:lvl>
  </w:abstractNum>
  <w:abstractNum w:abstractNumId="11" w15:restartNumberingAfterBreak="0">
    <w:nsid w:val="1C2F6945"/>
    <w:multiLevelType w:val="singleLevel"/>
    <w:tmpl w:val="9C48E506"/>
    <w:lvl w:ilvl="0">
      <w:start w:val="5"/>
      <w:numFmt w:val="decimal"/>
      <w:lvlText w:val="%1."/>
      <w:lvlJc w:val="left"/>
      <w:pPr>
        <w:tabs>
          <w:tab w:val="num" w:pos="720"/>
        </w:tabs>
        <w:ind w:left="720" w:hanging="360"/>
      </w:pPr>
      <w:rPr>
        <w:rFonts w:hint="default"/>
      </w:rPr>
    </w:lvl>
  </w:abstractNum>
  <w:abstractNum w:abstractNumId="12" w15:restartNumberingAfterBreak="0">
    <w:nsid w:val="1C3C5F03"/>
    <w:multiLevelType w:val="hybridMultilevel"/>
    <w:tmpl w:val="D9C03792"/>
    <w:lvl w:ilvl="0" w:tplc="04090011">
      <w:start w:val="1"/>
      <w:numFmt w:val="decimal"/>
      <w:lvlText w:val="%1)"/>
      <w:lvlJc w:val="left"/>
      <w:pPr>
        <w:tabs>
          <w:tab w:val="num" w:pos="720"/>
        </w:tabs>
        <w:ind w:left="720" w:hanging="360"/>
      </w:pPr>
      <w:rPr>
        <w:rFonts w:hint="default"/>
      </w:rPr>
    </w:lvl>
    <w:lvl w:ilvl="1" w:tplc="3A067786">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DC177C"/>
    <w:multiLevelType w:val="multilevel"/>
    <w:tmpl w:val="5A80609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0534713"/>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20563564"/>
    <w:multiLevelType w:val="hybridMultilevel"/>
    <w:tmpl w:val="EC3E8630"/>
    <w:lvl w:ilvl="0" w:tplc="865CDE80">
      <w:start w:val="1"/>
      <w:numFmt w:val="upperLetter"/>
      <w:lvlText w:val="%1."/>
      <w:lvlJc w:val="left"/>
      <w:pPr>
        <w:tabs>
          <w:tab w:val="num" w:pos="720"/>
        </w:tabs>
        <w:ind w:left="720" w:hanging="360"/>
      </w:pPr>
      <w:rPr>
        <w:rFonts w:ascii="Arial" w:hAnsi="Arial" w:cs="Arial" w:hint="default"/>
        <w:b/>
        <w:i w:val="0"/>
        <w:sz w:val="20"/>
        <w:szCs w:val="20"/>
      </w:rPr>
    </w:lvl>
    <w:lvl w:ilvl="1" w:tplc="F62827FA">
      <w:start w:val="4"/>
      <w:numFmt w:val="upperLetter"/>
      <w:lvlText w:val="%2."/>
      <w:lvlJc w:val="left"/>
      <w:pPr>
        <w:tabs>
          <w:tab w:val="num" w:pos="720"/>
        </w:tabs>
        <w:ind w:left="720" w:hanging="360"/>
      </w:pPr>
      <w:rPr>
        <w:rFonts w:ascii="Arial" w:hAnsi="Arial" w:cs="Arial" w:hint="default"/>
        <w:b/>
        <w:i w:val="0"/>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10D1F77"/>
    <w:multiLevelType w:val="multilevel"/>
    <w:tmpl w:val="1E32C07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1800"/>
        </w:tabs>
        <w:ind w:left="1800" w:hanging="1440"/>
      </w:pPr>
      <w:rPr>
        <w:rFonts w:hint="default"/>
        <w:b/>
      </w:rPr>
    </w:lvl>
  </w:abstractNum>
  <w:abstractNum w:abstractNumId="17" w15:restartNumberingAfterBreak="0">
    <w:nsid w:val="217F4A86"/>
    <w:multiLevelType w:val="hybridMultilevel"/>
    <w:tmpl w:val="6B645B50"/>
    <w:lvl w:ilvl="0" w:tplc="8AD205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3331F41"/>
    <w:multiLevelType w:val="multilevel"/>
    <w:tmpl w:val="915844F6"/>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48B2949"/>
    <w:multiLevelType w:val="hybridMultilevel"/>
    <w:tmpl w:val="1CB48462"/>
    <w:lvl w:ilvl="0" w:tplc="1F30F2AA">
      <w:start w:val="1"/>
      <w:numFmt w:val="upperLetter"/>
      <w:lvlText w:val="%1."/>
      <w:lvlJc w:val="left"/>
      <w:pPr>
        <w:tabs>
          <w:tab w:val="num" w:pos="360"/>
        </w:tabs>
        <w:ind w:left="360" w:hanging="360"/>
      </w:pPr>
      <w:rPr>
        <w:rFonts w:ascii="Arial" w:hAnsi="Arial" w:hint="default"/>
        <w:b/>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5032D1C"/>
    <w:multiLevelType w:val="hybridMultilevel"/>
    <w:tmpl w:val="7BCCA9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5B0784F"/>
    <w:multiLevelType w:val="hybridMultilevel"/>
    <w:tmpl w:val="89BC5A54"/>
    <w:lvl w:ilvl="0" w:tplc="9B881FC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9933101"/>
    <w:multiLevelType w:val="singleLevel"/>
    <w:tmpl w:val="79E01B08"/>
    <w:lvl w:ilvl="0">
      <w:start w:val="1"/>
      <w:numFmt w:val="decimal"/>
      <w:lvlText w:val="%1)"/>
      <w:lvlJc w:val="left"/>
      <w:pPr>
        <w:tabs>
          <w:tab w:val="num" w:pos="795"/>
        </w:tabs>
        <w:ind w:left="795" w:hanging="435"/>
      </w:pPr>
      <w:rPr>
        <w:rFonts w:hint="default"/>
      </w:rPr>
    </w:lvl>
  </w:abstractNum>
  <w:abstractNum w:abstractNumId="23" w15:restartNumberingAfterBreak="0">
    <w:nsid w:val="31F302A8"/>
    <w:multiLevelType w:val="hybridMultilevel"/>
    <w:tmpl w:val="0E6218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295466E"/>
    <w:multiLevelType w:val="hybridMultilevel"/>
    <w:tmpl w:val="440E2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9B1EA0"/>
    <w:multiLevelType w:val="hybridMultilevel"/>
    <w:tmpl w:val="187EF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505193"/>
    <w:multiLevelType w:val="hybridMultilevel"/>
    <w:tmpl w:val="BB94D52C"/>
    <w:lvl w:ilvl="0" w:tplc="286E8C74">
      <w:start w:val="1"/>
      <w:numFmt w:val="decimal"/>
      <w:lvlText w:val="%1."/>
      <w:lvlJc w:val="right"/>
      <w:pPr>
        <w:tabs>
          <w:tab w:val="num" w:pos="1458"/>
        </w:tabs>
        <w:ind w:left="1458" w:hanging="648"/>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40E44BC"/>
    <w:multiLevelType w:val="hybridMultilevel"/>
    <w:tmpl w:val="5F3E3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A23C6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35E95B5C"/>
    <w:multiLevelType w:val="hybridMultilevel"/>
    <w:tmpl w:val="25AEF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75D1798"/>
    <w:multiLevelType w:val="singleLevel"/>
    <w:tmpl w:val="90582B4C"/>
    <w:lvl w:ilvl="0">
      <w:start w:val="1"/>
      <w:numFmt w:val="bullet"/>
      <w:lvlText w:val=""/>
      <w:lvlJc w:val="left"/>
      <w:pPr>
        <w:tabs>
          <w:tab w:val="num" w:pos="1440"/>
        </w:tabs>
        <w:ind w:left="1440" w:hanging="720"/>
      </w:pPr>
      <w:rPr>
        <w:rFonts w:ascii="Symbol" w:hAnsi="Symbol" w:hint="default"/>
      </w:rPr>
    </w:lvl>
  </w:abstractNum>
  <w:abstractNum w:abstractNumId="31" w15:restartNumberingAfterBreak="0">
    <w:nsid w:val="382825B0"/>
    <w:multiLevelType w:val="multilevel"/>
    <w:tmpl w:val="D1D0A7DA"/>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520"/>
        </w:tabs>
        <w:ind w:left="2520" w:hanging="1440"/>
      </w:pPr>
      <w:rPr>
        <w:rFonts w:hint="default"/>
      </w:rPr>
    </w:lvl>
  </w:abstractNum>
  <w:abstractNum w:abstractNumId="32" w15:restartNumberingAfterBreak="0">
    <w:nsid w:val="3AA103CC"/>
    <w:multiLevelType w:val="hybridMultilevel"/>
    <w:tmpl w:val="7AFC8648"/>
    <w:lvl w:ilvl="0" w:tplc="49B28C86">
      <w:start w:val="15"/>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B712343"/>
    <w:multiLevelType w:val="hybridMultilevel"/>
    <w:tmpl w:val="8D383B3E"/>
    <w:lvl w:ilvl="0" w:tplc="71B81E54">
      <w:start w:val="1"/>
      <w:numFmt w:val="decimal"/>
      <w:lvlText w:val="%1."/>
      <w:lvlJc w:val="left"/>
      <w:pPr>
        <w:tabs>
          <w:tab w:val="num" w:pos="360"/>
        </w:tabs>
        <w:ind w:left="360" w:hanging="360"/>
      </w:pPr>
      <w:rPr>
        <w:rFonts w:hint="default"/>
        <w:b/>
      </w:rPr>
    </w:lvl>
    <w:lvl w:ilvl="1" w:tplc="47609212">
      <w:start w:val="1"/>
      <w:numFmt w:val="upperLetter"/>
      <w:lvlText w:val="%2."/>
      <w:lvlJc w:val="left"/>
      <w:pPr>
        <w:tabs>
          <w:tab w:val="num" w:pos="1440"/>
        </w:tabs>
        <w:ind w:left="1440" w:hanging="360"/>
      </w:pPr>
      <w:rPr>
        <w:rFonts w:hint="default"/>
      </w:rPr>
    </w:lvl>
    <w:lvl w:ilvl="2" w:tplc="573ABA28">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D010DEA"/>
    <w:multiLevelType w:val="hybridMultilevel"/>
    <w:tmpl w:val="060660E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254C3A"/>
    <w:multiLevelType w:val="singleLevel"/>
    <w:tmpl w:val="C9BA5A7A"/>
    <w:lvl w:ilvl="0">
      <w:start w:val="1"/>
      <w:numFmt w:val="bullet"/>
      <w:lvlText w:val=""/>
      <w:lvlJc w:val="left"/>
      <w:pPr>
        <w:tabs>
          <w:tab w:val="num" w:pos="1080"/>
        </w:tabs>
        <w:ind w:left="1080" w:hanging="360"/>
      </w:pPr>
      <w:rPr>
        <w:rFonts w:ascii="Symbol" w:hAnsi="Symbol" w:hint="default"/>
      </w:rPr>
    </w:lvl>
  </w:abstractNum>
  <w:abstractNum w:abstractNumId="36" w15:restartNumberingAfterBreak="0">
    <w:nsid w:val="41D55C5A"/>
    <w:multiLevelType w:val="hybridMultilevel"/>
    <w:tmpl w:val="853E35FC"/>
    <w:lvl w:ilvl="0" w:tplc="9A2E6C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24D34DB"/>
    <w:multiLevelType w:val="hybridMultilevel"/>
    <w:tmpl w:val="0AC6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922FBE"/>
    <w:multiLevelType w:val="hybridMultilevel"/>
    <w:tmpl w:val="AF84EDB0"/>
    <w:lvl w:ilvl="0" w:tplc="8774EFB2">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15:restartNumberingAfterBreak="0">
    <w:nsid w:val="432B031B"/>
    <w:multiLevelType w:val="singleLevel"/>
    <w:tmpl w:val="9B881FC8"/>
    <w:lvl w:ilvl="0">
      <w:start w:val="1"/>
      <w:numFmt w:val="decimal"/>
      <w:lvlText w:val="%1."/>
      <w:lvlJc w:val="left"/>
      <w:pPr>
        <w:tabs>
          <w:tab w:val="num" w:pos="1440"/>
        </w:tabs>
        <w:ind w:left="1440" w:hanging="360"/>
      </w:pPr>
      <w:rPr>
        <w:rFonts w:hint="default"/>
      </w:rPr>
    </w:lvl>
  </w:abstractNum>
  <w:abstractNum w:abstractNumId="40" w15:restartNumberingAfterBreak="0">
    <w:nsid w:val="453C54D4"/>
    <w:multiLevelType w:val="multilevel"/>
    <w:tmpl w:val="C4268358"/>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482E5BFD"/>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42" w15:restartNumberingAfterBreak="0">
    <w:nsid w:val="497A17E5"/>
    <w:multiLevelType w:val="hybridMultilevel"/>
    <w:tmpl w:val="C16E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CA0E97"/>
    <w:multiLevelType w:val="hybridMultilevel"/>
    <w:tmpl w:val="DB7CA8B0"/>
    <w:lvl w:ilvl="0" w:tplc="04090015">
      <w:start w:val="1"/>
      <w:numFmt w:val="upperLetter"/>
      <w:lvlText w:val="%1."/>
      <w:lvlJc w:val="left"/>
      <w:pPr>
        <w:tabs>
          <w:tab w:val="num" w:pos="1260"/>
        </w:tabs>
        <w:ind w:left="12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9D95991"/>
    <w:multiLevelType w:val="multilevel"/>
    <w:tmpl w:val="9FBC7B88"/>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CE07075"/>
    <w:multiLevelType w:val="hybridMultilevel"/>
    <w:tmpl w:val="EC807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28B754A"/>
    <w:multiLevelType w:val="singleLevel"/>
    <w:tmpl w:val="CC38F4CE"/>
    <w:lvl w:ilvl="0">
      <w:start w:val="3"/>
      <w:numFmt w:val="upperLetter"/>
      <w:lvlText w:val="%1."/>
      <w:lvlJc w:val="left"/>
      <w:pPr>
        <w:tabs>
          <w:tab w:val="num" w:pos="465"/>
        </w:tabs>
        <w:ind w:left="465" w:hanging="465"/>
      </w:pPr>
      <w:rPr>
        <w:rFonts w:hint="default"/>
      </w:rPr>
    </w:lvl>
  </w:abstractNum>
  <w:abstractNum w:abstractNumId="47" w15:restartNumberingAfterBreak="0">
    <w:nsid w:val="533D256D"/>
    <w:multiLevelType w:val="singleLevel"/>
    <w:tmpl w:val="0409000F"/>
    <w:lvl w:ilvl="0">
      <w:start w:val="1"/>
      <w:numFmt w:val="decimal"/>
      <w:lvlText w:val="%1."/>
      <w:lvlJc w:val="left"/>
      <w:pPr>
        <w:tabs>
          <w:tab w:val="num" w:pos="360"/>
        </w:tabs>
        <w:ind w:left="360" w:hanging="360"/>
      </w:pPr>
      <w:rPr>
        <w:rFonts w:hint="default"/>
      </w:rPr>
    </w:lvl>
  </w:abstractNum>
  <w:abstractNum w:abstractNumId="48" w15:restartNumberingAfterBreak="0">
    <w:nsid w:val="54266A43"/>
    <w:multiLevelType w:val="hybridMultilevel"/>
    <w:tmpl w:val="A392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47F5EB1"/>
    <w:multiLevelType w:val="hybridMultilevel"/>
    <w:tmpl w:val="EA2051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5462BA5"/>
    <w:multiLevelType w:val="singleLevel"/>
    <w:tmpl w:val="08863E36"/>
    <w:lvl w:ilvl="0">
      <w:start w:val="4"/>
      <w:numFmt w:val="decimal"/>
      <w:lvlText w:val="%1."/>
      <w:lvlJc w:val="left"/>
      <w:pPr>
        <w:tabs>
          <w:tab w:val="num" w:pos="720"/>
        </w:tabs>
        <w:ind w:left="720" w:hanging="360"/>
      </w:pPr>
      <w:rPr>
        <w:rFonts w:hint="default"/>
      </w:rPr>
    </w:lvl>
  </w:abstractNum>
  <w:abstractNum w:abstractNumId="51" w15:restartNumberingAfterBreak="0">
    <w:nsid w:val="55B661AC"/>
    <w:multiLevelType w:val="hybridMultilevel"/>
    <w:tmpl w:val="D98673A0"/>
    <w:lvl w:ilvl="0" w:tplc="70BC5ADE">
      <w:start w:val="13"/>
      <w:numFmt w:val="decimal"/>
      <w:lvlText w:val="%1."/>
      <w:lvlJc w:val="left"/>
      <w:pPr>
        <w:tabs>
          <w:tab w:val="num" w:pos="360"/>
        </w:tabs>
        <w:ind w:left="360" w:hanging="360"/>
      </w:pPr>
      <w:rPr>
        <w:rFonts w:hint="default"/>
        <w:b/>
      </w:rPr>
    </w:lvl>
    <w:lvl w:ilvl="1" w:tplc="C6FE8F38">
      <w:start w:val="1"/>
      <w:numFmt w:val="decimal"/>
      <w:lvlText w:val="%2."/>
      <w:lvlJc w:val="left"/>
      <w:pPr>
        <w:tabs>
          <w:tab w:val="num" w:pos="1080"/>
        </w:tabs>
        <w:ind w:left="1080" w:hanging="360"/>
      </w:pPr>
      <w:rPr>
        <w:rFonts w:hint="default"/>
        <w:b/>
      </w:rPr>
    </w:lvl>
    <w:lvl w:ilvl="2" w:tplc="46C420A6">
      <w:start w:val="2"/>
      <w:numFmt w:val="upperLetter"/>
      <w:lvlText w:val="%3."/>
      <w:lvlJc w:val="left"/>
      <w:pPr>
        <w:tabs>
          <w:tab w:val="num" w:pos="720"/>
        </w:tabs>
        <w:ind w:left="720" w:hanging="360"/>
      </w:pPr>
      <w:rPr>
        <w:rFonts w:hint="default"/>
        <w:b/>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565078B3"/>
    <w:multiLevelType w:val="singleLevel"/>
    <w:tmpl w:val="9D72C81E"/>
    <w:lvl w:ilvl="0">
      <w:start w:val="1"/>
      <w:numFmt w:val="upperLetter"/>
      <w:lvlText w:val="%1."/>
      <w:lvlJc w:val="left"/>
      <w:pPr>
        <w:tabs>
          <w:tab w:val="num" w:pos="360"/>
        </w:tabs>
        <w:ind w:left="360" w:hanging="360"/>
      </w:pPr>
      <w:rPr>
        <w:rFonts w:hint="default"/>
      </w:rPr>
    </w:lvl>
  </w:abstractNum>
  <w:abstractNum w:abstractNumId="53" w15:restartNumberingAfterBreak="0">
    <w:nsid w:val="58EC1762"/>
    <w:multiLevelType w:val="hybridMultilevel"/>
    <w:tmpl w:val="6A6A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9183EB2"/>
    <w:multiLevelType w:val="hybridMultilevel"/>
    <w:tmpl w:val="3C9452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5AD31AAF"/>
    <w:multiLevelType w:val="hybridMultilevel"/>
    <w:tmpl w:val="90FA4648"/>
    <w:lvl w:ilvl="0" w:tplc="9B881FC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C1433CB"/>
    <w:multiLevelType w:val="hybridMultilevel"/>
    <w:tmpl w:val="146E4760"/>
    <w:lvl w:ilvl="0" w:tplc="CC241D2C">
      <w:start w:val="1"/>
      <w:numFmt w:val="upperLetter"/>
      <w:lvlText w:val="%1."/>
      <w:lvlJc w:val="left"/>
      <w:pPr>
        <w:tabs>
          <w:tab w:val="num" w:pos="720"/>
        </w:tabs>
        <w:ind w:left="720" w:hanging="360"/>
      </w:pPr>
      <w:rPr>
        <w:rFonts w:ascii="Arial" w:hAnsi="Arial" w:hint="default"/>
        <w:b/>
        <w:i w:val="0"/>
        <w:sz w:val="20"/>
      </w:rPr>
    </w:lvl>
    <w:lvl w:ilvl="1" w:tplc="981E4F3E">
      <w:start w:val="16"/>
      <w:numFmt w:val="decimal"/>
      <w:lvlText w:val="%2."/>
      <w:lvlJc w:val="left"/>
      <w:pPr>
        <w:tabs>
          <w:tab w:val="num" w:pos="1440"/>
        </w:tabs>
        <w:ind w:left="1440" w:hanging="360"/>
      </w:pPr>
      <w:rPr>
        <w:rFonts w:hint="default"/>
        <w:b/>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C637260"/>
    <w:multiLevelType w:val="hybridMultilevel"/>
    <w:tmpl w:val="31889F70"/>
    <w:lvl w:ilvl="0" w:tplc="71B81E5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6CCE62B0"/>
    <w:multiLevelType w:val="hybridMultilevel"/>
    <w:tmpl w:val="ABCC5F40"/>
    <w:lvl w:ilvl="0" w:tplc="04090015">
      <w:start w:val="1"/>
      <w:numFmt w:val="upperLetter"/>
      <w:lvlText w:val="%1."/>
      <w:lvlJc w:val="left"/>
      <w:pPr>
        <w:tabs>
          <w:tab w:val="num" w:pos="720"/>
        </w:tabs>
        <w:ind w:left="720" w:hanging="360"/>
      </w:pPr>
    </w:lvl>
    <w:lvl w:ilvl="1" w:tplc="3A08B836">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702A53F8"/>
    <w:multiLevelType w:val="hybridMultilevel"/>
    <w:tmpl w:val="EC225912"/>
    <w:lvl w:ilvl="0" w:tplc="F04A0CD8">
      <w:start w:val="1"/>
      <w:numFmt w:val="decimal"/>
      <w:lvlText w:val="%1."/>
      <w:lvlJc w:val="left"/>
      <w:pPr>
        <w:tabs>
          <w:tab w:val="num" w:pos="1440"/>
        </w:tabs>
        <w:ind w:left="1440" w:hanging="720"/>
      </w:pPr>
      <w:rPr>
        <w:rFonts w:hint="default"/>
      </w:rPr>
    </w:lvl>
    <w:lvl w:ilvl="1" w:tplc="3530CF0E">
      <w:start w:val="1"/>
      <w:numFmt w:val="upperLetter"/>
      <w:lvlText w:val="%2."/>
      <w:lvlJc w:val="left"/>
      <w:pPr>
        <w:tabs>
          <w:tab w:val="num" w:pos="1800"/>
        </w:tabs>
        <w:ind w:left="1800" w:hanging="360"/>
      </w:pPr>
      <w:rPr>
        <w:rFonts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71B4541A"/>
    <w:multiLevelType w:val="multilevel"/>
    <w:tmpl w:val="6AFCA9BC"/>
    <w:lvl w:ilvl="0">
      <w:start w:val="1"/>
      <w:numFmt w:val="decimal"/>
      <w:lvlText w:val="%1"/>
      <w:lvlJc w:val="left"/>
      <w:pPr>
        <w:tabs>
          <w:tab w:val="num" w:pos="648"/>
        </w:tabs>
        <w:ind w:left="648" w:hanging="648"/>
      </w:pPr>
      <w:rPr>
        <w:rFonts w:hint="default"/>
      </w:rPr>
    </w:lvl>
    <w:lvl w:ilvl="1">
      <w:start w:val="3"/>
      <w:numFmt w:val="decimal"/>
      <w:lvlText w:val="%1.%2"/>
      <w:lvlJc w:val="left"/>
      <w:pPr>
        <w:tabs>
          <w:tab w:val="num" w:pos="1008"/>
        </w:tabs>
        <w:ind w:left="1008" w:hanging="648"/>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1" w15:restartNumberingAfterBreak="0">
    <w:nsid w:val="726020E2"/>
    <w:multiLevelType w:val="hybridMultilevel"/>
    <w:tmpl w:val="5B7C1958"/>
    <w:lvl w:ilvl="0" w:tplc="A6FA6B9E">
      <w:start w:val="10"/>
      <w:numFmt w:val="decimal"/>
      <w:lvlText w:val="%1."/>
      <w:lvlJc w:val="left"/>
      <w:pPr>
        <w:tabs>
          <w:tab w:val="num" w:pos="360"/>
        </w:tabs>
        <w:ind w:left="360" w:hanging="360"/>
      </w:pPr>
      <w:rPr>
        <w:rFonts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73206CC"/>
    <w:multiLevelType w:val="hybridMultilevel"/>
    <w:tmpl w:val="3912E636"/>
    <w:lvl w:ilvl="0" w:tplc="50C4DB9E">
      <w:start w:val="1"/>
      <w:numFmt w:val="upperLetter"/>
      <w:lvlText w:val="%1."/>
      <w:lvlJc w:val="left"/>
      <w:pPr>
        <w:tabs>
          <w:tab w:val="num" w:pos="1080"/>
        </w:tabs>
        <w:ind w:left="1080" w:hanging="360"/>
      </w:pPr>
      <w:rPr>
        <w:rFonts w:ascii="Arial" w:hAnsi="Arial" w:cs="Arial" w:hint="default"/>
        <w:b/>
        <w:i w:val="0"/>
        <w:sz w:val="20"/>
        <w:szCs w:val="20"/>
      </w:rPr>
    </w:lvl>
    <w:lvl w:ilvl="1" w:tplc="7D1ADD64">
      <w:start w:val="6"/>
      <w:numFmt w:val="decimal"/>
      <w:lvlText w:val="%2."/>
      <w:lvlJc w:val="left"/>
      <w:pPr>
        <w:tabs>
          <w:tab w:val="num" w:pos="360"/>
        </w:tabs>
        <w:ind w:left="360" w:hanging="360"/>
      </w:pPr>
      <w:rPr>
        <w:rFonts w:hint="default"/>
        <w:b/>
        <w:i w:val="0"/>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78051CD2"/>
    <w:multiLevelType w:val="hybridMultilevel"/>
    <w:tmpl w:val="529CB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6B7B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7E7A576F"/>
    <w:multiLevelType w:val="hybridMultilevel"/>
    <w:tmpl w:val="2BD26310"/>
    <w:lvl w:ilvl="0" w:tplc="93409BB6">
      <w:start w:val="4"/>
      <w:numFmt w:val="upperLetter"/>
      <w:lvlText w:val="%1."/>
      <w:lvlJc w:val="left"/>
      <w:pPr>
        <w:tabs>
          <w:tab w:val="num" w:pos="720"/>
        </w:tabs>
        <w:ind w:left="720" w:hanging="360"/>
      </w:pPr>
      <w:rPr>
        <w:rFonts w:hint="default"/>
      </w:rPr>
    </w:lvl>
    <w:lvl w:ilvl="1" w:tplc="3A08B836">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39"/>
  </w:num>
  <w:num w:numId="4">
    <w:abstractNumId w:val="31"/>
  </w:num>
  <w:num w:numId="5">
    <w:abstractNumId w:val="30"/>
  </w:num>
  <w:num w:numId="6">
    <w:abstractNumId w:val="35"/>
  </w:num>
  <w:num w:numId="7">
    <w:abstractNumId w:val="22"/>
  </w:num>
  <w:num w:numId="8">
    <w:abstractNumId w:val="16"/>
  </w:num>
  <w:num w:numId="9">
    <w:abstractNumId w:val="11"/>
  </w:num>
  <w:num w:numId="10">
    <w:abstractNumId w:val="50"/>
  </w:num>
  <w:num w:numId="11">
    <w:abstractNumId w:val="0"/>
    <w:lvlOverride w:ilvl="0">
      <w:lvl w:ilvl="0">
        <w:start w:val="1"/>
        <w:numFmt w:val="bullet"/>
        <w:lvlText w:val=""/>
        <w:legacy w:legacy="1" w:legacySpace="0" w:legacyIndent="360"/>
        <w:lvlJc w:val="left"/>
        <w:pPr>
          <w:ind w:left="1260" w:hanging="360"/>
        </w:pPr>
        <w:rPr>
          <w:rFonts w:ascii="Symbol" w:hAnsi="Symbol" w:hint="default"/>
        </w:rPr>
      </w:lvl>
    </w:lvlOverride>
  </w:num>
  <w:num w:numId="12">
    <w:abstractNumId w:val="1"/>
  </w:num>
  <w:num w:numId="13">
    <w:abstractNumId w:val="14"/>
  </w:num>
  <w:num w:numId="14">
    <w:abstractNumId w:val="52"/>
  </w:num>
  <w:num w:numId="15">
    <w:abstractNumId w:val="64"/>
  </w:num>
  <w:num w:numId="16">
    <w:abstractNumId w:val="47"/>
  </w:num>
  <w:num w:numId="17">
    <w:abstractNumId w:val="46"/>
  </w:num>
  <w:num w:numId="18">
    <w:abstractNumId w:val="12"/>
  </w:num>
  <w:num w:numId="19">
    <w:abstractNumId w:val="5"/>
  </w:num>
  <w:num w:numId="20">
    <w:abstractNumId w:val="25"/>
  </w:num>
  <w:num w:numId="21">
    <w:abstractNumId w:val="28"/>
  </w:num>
  <w:num w:numId="22">
    <w:abstractNumId w:val="59"/>
  </w:num>
  <w:num w:numId="23">
    <w:abstractNumId w:val="44"/>
  </w:num>
  <w:num w:numId="24">
    <w:abstractNumId w:val="18"/>
  </w:num>
  <w:num w:numId="25">
    <w:abstractNumId w:val="43"/>
  </w:num>
  <w:num w:numId="26">
    <w:abstractNumId w:val="58"/>
  </w:num>
  <w:num w:numId="27">
    <w:abstractNumId w:val="34"/>
  </w:num>
  <w:num w:numId="28">
    <w:abstractNumId w:val="21"/>
  </w:num>
  <w:num w:numId="29">
    <w:abstractNumId w:val="55"/>
  </w:num>
  <w:num w:numId="30">
    <w:abstractNumId w:val="40"/>
  </w:num>
  <w:num w:numId="31">
    <w:abstractNumId w:val="23"/>
  </w:num>
  <w:num w:numId="32">
    <w:abstractNumId w:val="60"/>
  </w:num>
  <w:num w:numId="33">
    <w:abstractNumId w:val="7"/>
  </w:num>
  <w:num w:numId="34">
    <w:abstractNumId w:val="20"/>
  </w:num>
  <w:num w:numId="35">
    <w:abstractNumId w:val="13"/>
  </w:num>
  <w:num w:numId="36">
    <w:abstractNumId w:val="54"/>
  </w:num>
  <w:num w:numId="37">
    <w:abstractNumId w:val="49"/>
  </w:num>
  <w:num w:numId="38">
    <w:abstractNumId w:val="4"/>
  </w:num>
  <w:num w:numId="39">
    <w:abstractNumId w:val="36"/>
  </w:num>
  <w:num w:numId="40">
    <w:abstractNumId w:val="17"/>
  </w:num>
  <w:num w:numId="41">
    <w:abstractNumId w:val="45"/>
  </w:num>
  <w:num w:numId="42">
    <w:abstractNumId w:val="65"/>
  </w:num>
  <w:num w:numId="43">
    <w:abstractNumId w:val="6"/>
  </w:num>
  <w:num w:numId="44">
    <w:abstractNumId w:val="2"/>
  </w:num>
  <w:num w:numId="45">
    <w:abstractNumId w:val="41"/>
  </w:num>
  <w:num w:numId="46">
    <w:abstractNumId w:val="38"/>
  </w:num>
  <w:num w:numId="47">
    <w:abstractNumId w:val="27"/>
  </w:num>
  <w:num w:numId="48">
    <w:abstractNumId w:val="37"/>
  </w:num>
  <w:num w:numId="49">
    <w:abstractNumId w:val="24"/>
  </w:num>
  <w:num w:numId="50">
    <w:abstractNumId w:val="63"/>
  </w:num>
  <w:num w:numId="51">
    <w:abstractNumId w:val="42"/>
  </w:num>
  <w:num w:numId="52">
    <w:abstractNumId w:val="8"/>
  </w:num>
  <w:num w:numId="53">
    <w:abstractNumId w:val="26"/>
  </w:num>
  <w:num w:numId="54">
    <w:abstractNumId w:val="62"/>
  </w:num>
  <w:num w:numId="55">
    <w:abstractNumId w:val="32"/>
  </w:num>
  <w:num w:numId="56">
    <w:abstractNumId w:val="33"/>
  </w:num>
  <w:num w:numId="57">
    <w:abstractNumId w:val="51"/>
  </w:num>
  <w:num w:numId="58">
    <w:abstractNumId w:val="29"/>
  </w:num>
  <w:num w:numId="59">
    <w:abstractNumId w:val="56"/>
  </w:num>
  <w:num w:numId="60">
    <w:abstractNumId w:val="3"/>
  </w:num>
  <w:num w:numId="61">
    <w:abstractNumId w:val="15"/>
  </w:num>
  <w:num w:numId="62">
    <w:abstractNumId w:val="57"/>
  </w:num>
  <w:num w:numId="63">
    <w:abstractNumId w:val="19"/>
  </w:num>
  <w:num w:numId="64">
    <w:abstractNumId w:val="53"/>
  </w:num>
  <w:num w:numId="65">
    <w:abstractNumId w:val="48"/>
  </w:num>
  <w:num w:numId="66">
    <w:abstractNumId w:val="61"/>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ppin, Nathan (COM)">
    <w15:presenceInfo w15:providerId="AD" w15:userId="S-1-5-21-3259981362-1198918190-2026780590-237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B70"/>
    <w:rsid w:val="000054C3"/>
    <w:rsid w:val="00007F25"/>
    <w:rsid w:val="00012101"/>
    <w:rsid w:val="00023590"/>
    <w:rsid w:val="0005351C"/>
    <w:rsid w:val="000766F7"/>
    <w:rsid w:val="00087DD8"/>
    <w:rsid w:val="000919E5"/>
    <w:rsid w:val="00096878"/>
    <w:rsid w:val="000A5537"/>
    <w:rsid w:val="000C1201"/>
    <w:rsid w:val="000E42F8"/>
    <w:rsid w:val="00103C43"/>
    <w:rsid w:val="00160AEA"/>
    <w:rsid w:val="001B6861"/>
    <w:rsid w:val="001D0BC5"/>
    <w:rsid w:val="001D1E29"/>
    <w:rsid w:val="001E3E3D"/>
    <w:rsid w:val="001E55EA"/>
    <w:rsid w:val="001F4D00"/>
    <w:rsid w:val="001F6ED5"/>
    <w:rsid w:val="00205D37"/>
    <w:rsid w:val="0023641B"/>
    <w:rsid w:val="00251FFE"/>
    <w:rsid w:val="00255B07"/>
    <w:rsid w:val="00276B24"/>
    <w:rsid w:val="00283784"/>
    <w:rsid w:val="0029226B"/>
    <w:rsid w:val="002B532B"/>
    <w:rsid w:val="002C06B5"/>
    <w:rsid w:val="00310D95"/>
    <w:rsid w:val="00317343"/>
    <w:rsid w:val="003262FC"/>
    <w:rsid w:val="00346667"/>
    <w:rsid w:val="00347A97"/>
    <w:rsid w:val="00372716"/>
    <w:rsid w:val="00387281"/>
    <w:rsid w:val="00393C4B"/>
    <w:rsid w:val="00397C18"/>
    <w:rsid w:val="003B319A"/>
    <w:rsid w:val="003D12CB"/>
    <w:rsid w:val="0043504B"/>
    <w:rsid w:val="004504CD"/>
    <w:rsid w:val="004546AE"/>
    <w:rsid w:val="00455690"/>
    <w:rsid w:val="00496398"/>
    <w:rsid w:val="00496AB9"/>
    <w:rsid w:val="004A37C3"/>
    <w:rsid w:val="004F55E4"/>
    <w:rsid w:val="00506BFE"/>
    <w:rsid w:val="00532461"/>
    <w:rsid w:val="0056111E"/>
    <w:rsid w:val="00594336"/>
    <w:rsid w:val="00596770"/>
    <w:rsid w:val="005A5F86"/>
    <w:rsid w:val="005C02ED"/>
    <w:rsid w:val="005D08BC"/>
    <w:rsid w:val="005D1CF5"/>
    <w:rsid w:val="005E3B70"/>
    <w:rsid w:val="005F5490"/>
    <w:rsid w:val="005F7778"/>
    <w:rsid w:val="00611E8C"/>
    <w:rsid w:val="00612265"/>
    <w:rsid w:val="00613B98"/>
    <w:rsid w:val="006216E4"/>
    <w:rsid w:val="006323B7"/>
    <w:rsid w:val="006515C8"/>
    <w:rsid w:val="00654795"/>
    <w:rsid w:val="006860CA"/>
    <w:rsid w:val="006976DF"/>
    <w:rsid w:val="006A3293"/>
    <w:rsid w:val="006A682F"/>
    <w:rsid w:val="006B02EE"/>
    <w:rsid w:val="006B4A8E"/>
    <w:rsid w:val="006B61B2"/>
    <w:rsid w:val="006D7490"/>
    <w:rsid w:val="006F4335"/>
    <w:rsid w:val="006F6EB9"/>
    <w:rsid w:val="00726144"/>
    <w:rsid w:val="007638D2"/>
    <w:rsid w:val="007C074D"/>
    <w:rsid w:val="008407DB"/>
    <w:rsid w:val="00846139"/>
    <w:rsid w:val="00852414"/>
    <w:rsid w:val="00863D7D"/>
    <w:rsid w:val="008C62D8"/>
    <w:rsid w:val="00914050"/>
    <w:rsid w:val="00927072"/>
    <w:rsid w:val="00927ACE"/>
    <w:rsid w:val="00961DA4"/>
    <w:rsid w:val="0097155B"/>
    <w:rsid w:val="00987A54"/>
    <w:rsid w:val="009D18BE"/>
    <w:rsid w:val="009D6130"/>
    <w:rsid w:val="009E3179"/>
    <w:rsid w:val="009F73E4"/>
    <w:rsid w:val="00A05F7F"/>
    <w:rsid w:val="00A502B4"/>
    <w:rsid w:val="00A641A8"/>
    <w:rsid w:val="00A80451"/>
    <w:rsid w:val="00A87A5C"/>
    <w:rsid w:val="00A9623B"/>
    <w:rsid w:val="00AC2391"/>
    <w:rsid w:val="00AC4560"/>
    <w:rsid w:val="00AD543C"/>
    <w:rsid w:val="00B26CEC"/>
    <w:rsid w:val="00BB3C8F"/>
    <w:rsid w:val="00BD7E72"/>
    <w:rsid w:val="00BE62CB"/>
    <w:rsid w:val="00C221F5"/>
    <w:rsid w:val="00C55A0E"/>
    <w:rsid w:val="00C726B5"/>
    <w:rsid w:val="00C86B13"/>
    <w:rsid w:val="00C93673"/>
    <w:rsid w:val="00CA331A"/>
    <w:rsid w:val="00CE666E"/>
    <w:rsid w:val="00D130CA"/>
    <w:rsid w:val="00D230F6"/>
    <w:rsid w:val="00D37821"/>
    <w:rsid w:val="00D5013C"/>
    <w:rsid w:val="00D514F9"/>
    <w:rsid w:val="00D764F7"/>
    <w:rsid w:val="00D803C6"/>
    <w:rsid w:val="00D94586"/>
    <w:rsid w:val="00DA7062"/>
    <w:rsid w:val="00DB29D6"/>
    <w:rsid w:val="00DE1FFE"/>
    <w:rsid w:val="00DE558D"/>
    <w:rsid w:val="00DF4618"/>
    <w:rsid w:val="00E03314"/>
    <w:rsid w:val="00E222DC"/>
    <w:rsid w:val="00E36079"/>
    <w:rsid w:val="00E40140"/>
    <w:rsid w:val="00E71B39"/>
    <w:rsid w:val="00E84E35"/>
    <w:rsid w:val="00E968D9"/>
    <w:rsid w:val="00EC5B07"/>
    <w:rsid w:val="00F244B9"/>
    <w:rsid w:val="00F4767C"/>
    <w:rsid w:val="00F81CCE"/>
    <w:rsid w:val="00F873A8"/>
    <w:rsid w:val="00F95B02"/>
    <w:rsid w:val="00F961CB"/>
    <w:rsid w:val="00FA25D7"/>
    <w:rsid w:val="00FB0A0C"/>
    <w:rsid w:val="00FB441A"/>
    <w:rsid w:val="00FB746A"/>
    <w:rsid w:val="00FE2D9D"/>
    <w:rsid w:val="00FF7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14:docId w14:val="2A3A029A"/>
  <w15:docId w15:val="{35384CA8-A9A0-4F72-BF73-A7C94F6A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B70"/>
    <w:pPr>
      <w:spacing w:after="0" w:line="240" w:lineRule="auto"/>
    </w:pPr>
    <w:rPr>
      <w:rFonts w:ascii="Univers (WN)" w:eastAsia="Times New Roman" w:hAnsi="Univers (WN)" w:cs="Times New Roman"/>
      <w:b/>
      <w:sz w:val="24"/>
      <w:szCs w:val="20"/>
    </w:rPr>
  </w:style>
  <w:style w:type="paragraph" w:styleId="Heading1">
    <w:name w:val="heading 1"/>
    <w:basedOn w:val="Normal"/>
    <w:next w:val="Normal"/>
    <w:link w:val="Heading1Char"/>
    <w:qFormat/>
    <w:rsid w:val="005E3B70"/>
    <w:pPr>
      <w:keepNext/>
      <w:spacing w:before="240" w:after="60"/>
      <w:outlineLvl w:val="0"/>
    </w:pPr>
    <w:rPr>
      <w:rFonts w:ascii="Arial" w:hAnsi="Arial"/>
      <w:kern w:val="28"/>
      <w:sz w:val="28"/>
    </w:rPr>
  </w:style>
  <w:style w:type="paragraph" w:styleId="Heading2">
    <w:name w:val="heading 2"/>
    <w:basedOn w:val="Normal"/>
    <w:next w:val="Normal"/>
    <w:link w:val="Heading2Char"/>
    <w:qFormat/>
    <w:rsid w:val="005E3B70"/>
    <w:pPr>
      <w:keepNext/>
      <w:spacing w:before="240" w:after="60"/>
      <w:outlineLvl w:val="1"/>
    </w:pPr>
    <w:rPr>
      <w:rFonts w:ascii="Arial" w:hAnsi="Arial"/>
      <w:i/>
    </w:rPr>
  </w:style>
  <w:style w:type="paragraph" w:styleId="Heading3">
    <w:name w:val="heading 3"/>
    <w:basedOn w:val="Normal"/>
    <w:next w:val="Normal"/>
    <w:link w:val="Heading3Char"/>
    <w:qFormat/>
    <w:rsid w:val="005E3B70"/>
    <w:pPr>
      <w:keepNext/>
      <w:spacing w:before="240" w:after="60"/>
      <w:outlineLvl w:val="2"/>
    </w:pPr>
    <w:rPr>
      <w:rFonts w:ascii="Times New Roman" w:hAnsi="Times New Roman"/>
    </w:rPr>
  </w:style>
  <w:style w:type="paragraph" w:styleId="Heading4">
    <w:name w:val="heading 4"/>
    <w:basedOn w:val="Normal"/>
    <w:next w:val="Normal"/>
    <w:link w:val="Heading4Char"/>
    <w:qFormat/>
    <w:rsid w:val="005E3B70"/>
    <w:pPr>
      <w:keepNext/>
      <w:spacing w:before="240" w:after="60"/>
      <w:outlineLvl w:val="3"/>
    </w:pPr>
    <w:rPr>
      <w:rFonts w:ascii="Times New Roman" w:hAnsi="Times New Roman"/>
      <w:i/>
    </w:rPr>
  </w:style>
  <w:style w:type="paragraph" w:styleId="Heading5">
    <w:name w:val="heading 5"/>
    <w:basedOn w:val="Normal"/>
    <w:next w:val="Normal"/>
    <w:link w:val="Heading5Char"/>
    <w:qFormat/>
    <w:rsid w:val="005E3B70"/>
    <w:pPr>
      <w:spacing w:before="240" w:after="60"/>
      <w:outlineLvl w:val="4"/>
    </w:pPr>
    <w:rPr>
      <w:rFonts w:ascii="Arial" w:hAnsi="Arial"/>
      <w:sz w:val="22"/>
    </w:rPr>
  </w:style>
  <w:style w:type="paragraph" w:styleId="Heading6">
    <w:name w:val="heading 6"/>
    <w:basedOn w:val="Normal"/>
    <w:next w:val="Normal"/>
    <w:link w:val="Heading6Char"/>
    <w:qFormat/>
    <w:rsid w:val="005E3B70"/>
    <w:pPr>
      <w:spacing w:before="240" w:after="60"/>
      <w:outlineLvl w:val="5"/>
    </w:pPr>
    <w:rPr>
      <w:rFonts w:ascii="Arial" w:hAnsi="Arial"/>
      <w:i/>
      <w:sz w:val="22"/>
    </w:rPr>
  </w:style>
  <w:style w:type="paragraph" w:styleId="Heading7">
    <w:name w:val="heading 7"/>
    <w:basedOn w:val="Normal"/>
    <w:next w:val="Normal"/>
    <w:link w:val="Heading7Char"/>
    <w:qFormat/>
    <w:rsid w:val="005E3B70"/>
    <w:pPr>
      <w:spacing w:before="240" w:after="60"/>
      <w:outlineLvl w:val="6"/>
    </w:pPr>
    <w:rPr>
      <w:rFonts w:ascii="Arial" w:hAnsi="Arial"/>
      <w:sz w:val="20"/>
    </w:rPr>
  </w:style>
  <w:style w:type="paragraph" w:styleId="Heading8">
    <w:name w:val="heading 8"/>
    <w:basedOn w:val="Normal"/>
    <w:next w:val="Normal"/>
    <w:link w:val="Heading8Char"/>
    <w:qFormat/>
    <w:rsid w:val="005E3B70"/>
    <w:pPr>
      <w:spacing w:before="240" w:after="60"/>
      <w:outlineLvl w:val="7"/>
    </w:pPr>
    <w:rPr>
      <w:rFonts w:ascii="Arial" w:hAnsi="Arial"/>
      <w:i/>
      <w:sz w:val="20"/>
    </w:rPr>
  </w:style>
  <w:style w:type="paragraph" w:styleId="Heading9">
    <w:name w:val="heading 9"/>
    <w:basedOn w:val="Normal"/>
    <w:next w:val="Normal"/>
    <w:link w:val="Heading9Char"/>
    <w:qFormat/>
    <w:rsid w:val="005E3B70"/>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3B70"/>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5E3B70"/>
    <w:rPr>
      <w:rFonts w:ascii="Arial" w:eastAsia="Times New Roman" w:hAnsi="Arial" w:cs="Times New Roman"/>
      <w:b/>
      <w:i/>
      <w:sz w:val="24"/>
      <w:szCs w:val="20"/>
    </w:rPr>
  </w:style>
  <w:style w:type="character" w:customStyle="1" w:styleId="Heading3Char">
    <w:name w:val="Heading 3 Char"/>
    <w:basedOn w:val="DefaultParagraphFont"/>
    <w:link w:val="Heading3"/>
    <w:rsid w:val="005E3B70"/>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5E3B70"/>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5E3B70"/>
    <w:rPr>
      <w:rFonts w:ascii="Arial" w:eastAsia="Times New Roman" w:hAnsi="Arial" w:cs="Times New Roman"/>
      <w:b/>
      <w:szCs w:val="20"/>
    </w:rPr>
  </w:style>
  <w:style w:type="character" w:customStyle="1" w:styleId="Heading6Char">
    <w:name w:val="Heading 6 Char"/>
    <w:basedOn w:val="DefaultParagraphFont"/>
    <w:link w:val="Heading6"/>
    <w:rsid w:val="005E3B70"/>
    <w:rPr>
      <w:rFonts w:ascii="Arial" w:eastAsia="Times New Roman" w:hAnsi="Arial" w:cs="Times New Roman"/>
      <w:b/>
      <w:i/>
      <w:szCs w:val="20"/>
    </w:rPr>
  </w:style>
  <w:style w:type="character" w:customStyle="1" w:styleId="Heading7Char">
    <w:name w:val="Heading 7 Char"/>
    <w:basedOn w:val="DefaultParagraphFont"/>
    <w:link w:val="Heading7"/>
    <w:rsid w:val="005E3B70"/>
    <w:rPr>
      <w:rFonts w:ascii="Arial" w:eastAsia="Times New Roman" w:hAnsi="Arial" w:cs="Times New Roman"/>
      <w:b/>
      <w:sz w:val="20"/>
      <w:szCs w:val="20"/>
    </w:rPr>
  </w:style>
  <w:style w:type="character" w:customStyle="1" w:styleId="Heading8Char">
    <w:name w:val="Heading 8 Char"/>
    <w:basedOn w:val="DefaultParagraphFont"/>
    <w:link w:val="Heading8"/>
    <w:rsid w:val="005E3B70"/>
    <w:rPr>
      <w:rFonts w:ascii="Arial" w:eastAsia="Times New Roman" w:hAnsi="Arial" w:cs="Times New Roman"/>
      <w:b/>
      <w:i/>
      <w:sz w:val="20"/>
      <w:szCs w:val="20"/>
    </w:rPr>
  </w:style>
  <w:style w:type="character" w:customStyle="1" w:styleId="Heading9Char">
    <w:name w:val="Heading 9 Char"/>
    <w:basedOn w:val="DefaultParagraphFont"/>
    <w:link w:val="Heading9"/>
    <w:rsid w:val="005E3B70"/>
    <w:rPr>
      <w:rFonts w:ascii="Arial" w:eastAsia="Times New Roman" w:hAnsi="Arial" w:cs="Times New Roman"/>
      <w:b/>
      <w:i/>
      <w:sz w:val="18"/>
      <w:szCs w:val="20"/>
    </w:rPr>
  </w:style>
  <w:style w:type="paragraph" w:styleId="Footer">
    <w:name w:val="footer"/>
    <w:basedOn w:val="Normal"/>
    <w:link w:val="FooterChar"/>
    <w:uiPriority w:val="99"/>
    <w:rsid w:val="005E3B70"/>
    <w:pPr>
      <w:tabs>
        <w:tab w:val="center" w:pos="4320"/>
        <w:tab w:val="right" w:pos="8640"/>
      </w:tabs>
    </w:pPr>
  </w:style>
  <w:style w:type="character" w:customStyle="1" w:styleId="FooterChar">
    <w:name w:val="Footer Char"/>
    <w:basedOn w:val="DefaultParagraphFont"/>
    <w:link w:val="Footer"/>
    <w:uiPriority w:val="99"/>
    <w:rsid w:val="005E3B70"/>
    <w:rPr>
      <w:rFonts w:ascii="Univers (WN)" w:eastAsia="Times New Roman" w:hAnsi="Univers (WN)" w:cs="Times New Roman"/>
      <w:b/>
      <w:sz w:val="24"/>
      <w:szCs w:val="20"/>
    </w:rPr>
  </w:style>
  <w:style w:type="character" w:styleId="PageNumber">
    <w:name w:val="page number"/>
    <w:rsid w:val="005E3B70"/>
    <w:rPr>
      <w:rFonts w:ascii="Arial" w:hAnsi="Arial"/>
      <w:sz w:val="20"/>
    </w:rPr>
  </w:style>
  <w:style w:type="paragraph" w:styleId="Header">
    <w:name w:val="header"/>
    <w:basedOn w:val="Normal"/>
    <w:link w:val="HeaderChar"/>
    <w:rsid w:val="005E3B70"/>
    <w:pPr>
      <w:tabs>
        <w:tab w:val="center" w:pos="4320"/>
        <w:tab w:val="right" w:pos="8640"/>
      </w:tabs>
    </w:pPr>
  </w:style>
  <w:style w:type="character" w:customStyle="1" w:styleId="HeaderChar">
    <w:name w:val="Header Char"/>
    <w:basedOn w:val="DefaultParagraphFont"/>
    <w:link w:val="Header"/>
    <w:rsid w:val="005E3B70"/>
    <w:rPr>
      <w:rFonts w:ascii="Univers (WN)" w:eastAsia="Times New Roman" w:hAnsi="Univers (WN)" w:cs="Times New Roman"/>
      <w:b/>
      <w:sz w:val="24"/>
      <w:szCs w:val="20"/>
    </w:rPr>
  </w:style>
  <w:style w:type="paragraph" w:styleId="BodyTextIndent">
    <w:name w:val="Body Text Indent"/>
    <w:basedOn w:val="Normal"/>
    <w:link w:val="BodyTextIndentChar"/>
    <w:rsid w:val="005E3B7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ind w:left="360"/>
      <w:jc w:val="both"/>
    </w:pPr>
    <w:rPr>
      <w:rFonts w:ascii="Arial" w:hAnsi="Arial"/>
      <w:b w:val="0"/>
      <w:sz w:val="20"/>
    </w:rPr>
  </w:style>
  <w:style w:type="character" w:customStyle="1" w:styleId="BodyTextIndentChar">
    <w:name w:val="Body Text Indent Char"/>
    <w:basedOn w:val="DefaultParagraphFont"/>
    <w:link w:val="BodyTextIndent"/>
    <w:rsid w:val="005E3B70"/>
    <w:rPr>
      <w:rFonts w:ascii="Arial" w:eastAsia="Times New Roman" w:hAnsi="Arial" w:cs="Times New Roman"/>
      <w:sz w:val="20"/>
      <w:szCs w:val="20"/>
    </w:rPr>
  </w:style>
  <w:style w:type="paragraph" w:styleId="BodyTextIndent2">
    <w:name w:val="Body Text Indent 2"/>
    <w:basedOn w:val="Normal"/>
    <w:link w:val="BodyTextIndent2Char"/>
    <w:rsid w:val="005E3B70"/>
    <w:pPr>
      <w:tabs>
        <w:tab w:val="left" w:pos="-720"/>
        <w:tab w:val="left" w:pos="0"/>
        <w:tab w:val="left" w:pos="36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ind w:left="360" w:hanging="360"/>
      <w:jc w:val="both"/>
    </w:pPr>
    <w:rPr>
      <w:rFonts w:ascii="Arial" w:hAnsi="Arial"/>
      <w:b w:val="0"/>
      <w:sz w:val="20"/>
    </w:rPr>
  </w:style>
  <w:style w:type="character" w:customStyle="1" w:styleId="BodyTextIndent2Char">
    <w:name w:val="Body Text Indent 2 Char"/>
    <w:basedOn w:val="DefaultParagraphFont"/>
    <w:link w:val="BodyTextIndent2"/>
    <w:rsid w:val="005E3B70"/>
    <w:rPr>
      <w:rFonts w:ascii="Arial" w:eastAsia="Times New Roman" w:hAnsi="Arial" w:cs="Times New Roman"/>
      <w:sz w:val="20"/>
      <w:szCs w:val="20"/>
    </w:rPr>
  </w:style>
  <w:style w:type="paragraph" w:styleId="BodyTextIndent3">
    <w:name w:val="Body Text Indent 3"/>
    <w:basedOn w:val="Normal"/>
    <w:link w:val="BodyTextIndent3Char"/>
    <w:rsid w:val="005E3B70"/>
    <w:pPr>
      <w:tabs>
        <w:tab w:val="left" w:pos="-720"/>
        <w:tab w:val="left" w:pos="0"/>
        <w:tab w:val="left" w:pos="360"/>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s>
      <w:ind w:left="1440"/>
      <w:jc w:val="both"/>
    </w:pPr>
    <w:rPr>
      <w:rFonts w:ascii="Arial" w:hAnsi="Arial"/>
      <w:b w:val="0"/>
      <w:sz w:val="20"/>
    </w:rPr>
  </w:style>
  <w:style w:type="character" w:customStyle="1" w:styleId="BodyTextIndent3Char">
    <w:name w:val="Body Text Indent 3 Char"/>
    <w:basedOn w:val="DefaultParagraphFont"/>
    <w:link w:val="BodyTextIndent3"/>
    <w:rsid w:val="005E3B70"/>
    <w:rPr>
      <w:rFonts w:ascii="Arial" w:eastAsia="Times New Roman" w:hAnsi="Arial" w:cs="Times New Roman"/>
      <w:sz w:val="20"/>
      <w:szCs w:val="20"/>
    </w:rPr>
  </w:style>
  <w:style w:type="paragraph" w:styleId="BodyText">
    <w:name w:val="Body Text"/>
    <w:basedOn w:val="Normal"/>
    <w:link w:val="BodyTextChar"/>
    <w:rsid w:val="005E3B70"/>
    <w:pPr>
      <w:tabs>
        <w:tab w:val="left" w:pos="-720"/>
        <w:tab w:val="left" w:pos="0"/>
        <w:tab w:val="left" w:pos="720"/>
        <w:tab w:val="left" w:pos="1080"/>
        <w:tab w:val="left" w:pos="1800"/>
        <w:tab w:val="left" w:pos="2160"/>
        <w:tab w:val="left" w:pos="2520"/>
        <w:tab w:val="left" w:pos="2880"/>
        <w:tab w:val="left" w:pos="3240"/>
        <w:tab w:val="left" w:pos="3600"/>
        <w:tab w:val="left" w:pos="4320"/>
        <w:tab w:val="left" w:pos="5040"/>
        <w:tab w:val="left" w:pos="5760"/>
        <w:tab w:val="left" w:pos="6480"/>
        <w:tab w:val="left" w:pos="7200"/>
      </w:tabs>
      <w:jc w:val="both"/>
    </w:pPr>
    <w:rPr>
      <w:rFonts w:ascii="Arial" w:hAnsi="Arial"/>
      <w:b w:val="0"/>
      <w:sz w:val="20"/>
    </w:rPr>
  </w:style>
  <w:style w:type="character" w:customStyle="1" w:styleId="BodyTextChar">
    <w:name w:val="Body Text Char"/>
    <w:basedOn w:val="DefaultParagraphFont"/>
    <w:link w:val="BodyText"/>
    <w:rsid w:val="005E3B70"/>
    <w:rPr>
      <w:rFonts w:ascii="Arial" w:eastAsia="Times New Roman" w:hAnsi="Arial" w:cs="Times New Roman"/>
      <w:sz w:val="20"/>
      <w:szCs w:val="20"/>
    </w:rPr>
  </w:style>
  <w:style w:type="paragraph" w:styleId="DocumentMap">
    <w:name w:val="Document Map"/>
    <w:basedOn w:val="Normal"/>
    <w:link w:val="DocumentMapChar"/>
    <w:semiHidden/>
    <w:rsid w:val="005E3B70"/>
    <w:pPr>
      <w:shd w:val="clear" w:color="auto" w:fill="000080"/>
    </w:pPr>
    <w:rPr>
      <w:rFonts w:ascii="Tahoma" w:hAnsi="Tahoma"/>
    </w:rPr>
  </w:style>
  <w:style w:type="character" w:customStyle="1" w:styleId="DocumentMapChar">
    <w:name w:val="Document Map Char"/>
    <w:basedOn w:val="DefaultParagraphFont"/>
    <w:link w:val="DocumentMap"/>
    <w:semiHidden/>
    <w:rsid w:val="005E3B70"/>
    <w:rPr>
      <w:rFonts w:ascii="Tahoma" w:eastAsia="Times New Roman" w:hAnsi="Tahoma" w:cs="Times New Roman"/>
      <w:b/>
      <w:sz w:val="24"/>
      <w:szCs w:val="20"/>
      <w:shd w:val="clear" w:color="auto" w:fill="000080"/>
    </w:rPr>
  </w:style>
  <w:style w:type="paragraph" w:styleId="BodyText3">
    <w:name w:val="Body Text 3"/>
    <w:basedOn w:val="Normal"/>
    <w:link w:val="BodyText3Char"/>
    <w:rsid w:val="005E3B70"/>
    <w:pPr>
      <w:spacing w:before="120"/>
    </w:pPr>
    <w:rPr>
      <w:rFonts w:ascii="Arial" w:hAnsi="Arial" w:cs="Arial"/>
      <w:b w:val="0"/>
      <w:color w:val="000000"/>
      <w:szCs w:val="24"/>
    </w:rPr>
  </w:style>
  <w:style w:type="character" w:customStyle="1" w:styleId="BodyText3Char">
    <w:name w:val="Body Text 3 Char"/>
    <w:basedOn w:val="DefaultParagraphFont"/>
    <w:link w:val="BodyText3"/>
    <w:rsid w:val="005E3B70"/>
    <w:rPr>
      <w:rFonts w:ascii="Arial" w:eastAsia="Times New Roman" w:hAnsi="Arial" w:cs="Arial"/>
      <w:color w:val="000000"/>
      <w:sz w:val="24"/>
      <w:szCs w:val="24"/>
    </w:rPr>
  </w:style>
  <w:style w:type="paragraph" w:styleId="BlockText">
    <w:name w:val="Block Text"/>
    <w:basedOn w:val="Normal"/>
    <w:rsid w:val="005E3B70"/>
    <w:pPr>
      <w:pBdr>
        <w:top w:val="single" w:sz="6" w:space="15" w:color="auto"/>
        <w:left w:val="single" w:sz="6" w:space="15" w:color="auto"/>
        <w:bottom w:val="single" w:sz="6" w:space="15" w:color="auto"/>
        <w:right w:val="single" w:sz="6" w:space="15"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ight="360"/>
      <w:jc w:val="both"/>
    </w:pPr>
    <w:rPr>
      <w:b w:val="0"/>
      <w:i/>
      <w:iCs/>
      <w:sz w:val="20"/>
    </w:rPr>
  </w:style>
  <w:style w:type="character" w:styleId="Hyperlink">
    <w:name w:val="Hyperlink"/>
    <w:rsid w:val="005E3B70"/>
    <w:rPr>
      <w:color w:val="0000FF"/>
      <w:u w:val="single"/>
    </w:rPr>
  </w:style>
  <w:style w:type="character" w:styleId="FollowedHyperlink">
    <w:name w:val="FollowedHyperlink"/>
    <w:rsid w:val="005E3B70"/>
    <w:rPr>
      <w:color w:val="800080"/>
      <w:u w:val="single"/>
    </w:rPr>
  </w:style>
  <w:style w:type="paragraph" w:styleId="BodyText2">
    <w:name w:val="Body Text 2"/>
    <w:basedOn w:val="Normal"/>
    <w:link w:val="BodyText2Char"/>
    <w:rsid w:val="005E3B70"/>
    <w:pPr>
      <w:spacing w:after="120" w:line="480" w:lineRule="auto"/>
    </w:pPr>
  </w:style>
  <w:style w:type="character" w:customStyle="1" w:styleId="BodyText2Char">
    <w:name w:val="Body Text 2 Char"/>
    <w:basedOn w:val="DefaultParagraphFont"/>
    <w:link w:val="BodyText2"/>
    <w:rsid w:val="005E3B70"/>
    <w:rPr>
      <w:rFonts w:ascii="Univers (WN)" w:eastAsia="Times New Roman" w:hAnsi="Univers (WN)" w:cs="Times New Roman"/>
      <w:b/>
      <w:sz w:val="24"/>
      <w:szCs w:val="20"/>
    </w:rPr>
  </w:style>
  <w:style w:type="paragraph" w:styleId="BalloonText">
    <w:name w:val="Balloon Text"/>
    <w:basedOn w:val="Normal"/>
    <w:link w:val="BalloonTextChar"/>
    <w:semiHidden/>
    <w:rsid w:val="005E3B70"/>
    <w:rPr>
      <w:rFonts w:ascii="Tahoma" w:hAnsi="Tahoma" w:cs="Tahoma"/>
      <w:sz w:val="16"/>
      <w:szCs w:val="16"/>
    </w:rPr>
  </w:style>
  <w:style w:type="character" w:customStyle="1" w:styleId="BalloonTextChar">
    <w:name w:val="Balloon Text Char"/>
    <w:basedOn w:val="DefaultParagraphFont"/>
    <w:link w:val="BalloonText"/>
    <w:semiHidden/>
    <w:rsid w:val="005E3B70"/>
    <w:rPr>
      <w:rFonts w:ascii="Tahoma" w:eastAsia="Times New Roman" w:hAnsi="Tahoma" w:cs="Tahoma"/>
      <w:b/>
      <w:sz w:val="16"/>
      <w:szCs w:val="16"/>
    </w:rPr>
  </w:style>
  <w:style w:type="paragraph" w:styleId="ListParagraph">
    <w:name w:val="List Paragraph"/>
    <w:basedOn w:val="Normal"/>
    <w:uiPriority w:val="34"/>
    <w:qFormat/>
    <w:rsid w:val="005E3B70"/>
    <w:pPr>
      <w:ind w:left="720"/>
    </w:pPr>
  </w:style>
  <w:style w:type="character" w:styleId="CommentReference">
    <w:name w:val="annotation reference"/>
    <w:basedOn w:val="DefaultParagraphFont"/>
    <w:unhideWhenUsed/>
    <w:rsid w:val="00087DD8"/>
    <w:rPr>
      <w:sz w:val="16"/>
      <w:szCs w:val="16"/>
    </w:rPr>
  </w:style>
  <w:style w:type="paragraph" w:styleId="CommentText">
    <w:name w:val="annotation text"/>
    <w:basedOn w:val="Normal"/>
    <w:link w:val="CommentTextChar"/>
    <w:unhideWhenUsed/>
    <w:rsid w:val="00087DD8"/>
    <w:rPr>
      <w:sz w:val="20"/>
    </w:rPr>
  </w:style>
  <w:style w:type="character" w:customStyle="1" w:styleId="CommentTextChar">
    <w:name w:val="Comment Text Char"/>
    <w:basedOn w:val="DefaultParagraphFont"/>
    <w:link w:val="CommentText"/>
    <w:rsid w:val="00087DD8"/>
    <w:rPr>
      <w:rFonts w:ascii="Univers (WN)" w:eastAsia="Times New Roman" w:hAnsi="Univers (WN)" w:cs="Times New Roman"/>
      <w:b/>
      <w:sz w:val="20"/>
      <w:szCs w:val="20"/>
    </w:rPr>
  </w:style>
  <w:style w:type="paragraph" w:styleId="CommentSubject">
    <w:name w:val="annotation subject"/>
    <w:basedOn w:val="CommentText"/>
    <w:next w:val="CommentText"/>
    <w:link w:val="CommentSubjectChar"/>
    <w:uiPriority w:val="99"/>
    <w:semiHidden/>
    <w:unhideWhenUsed/>
    <w:rsid w:val="00087DD8"/>
    <w:rPr>
      <w:bCs/>
    </w:rPr>
  </w:style>
  <w:style w:type="character" w:customStyle="1" w:styleId="CommentSubjectChar">
    <w:name w:val="Comment Subject Char"/>
    <w:basedOn w:val="CommentTextChar"/>
    <w:link w:val="CommentSubject"/>
    <w:uiPriority w:val="99"/>
    <w:semiHidden/>
    <w:rsid w:val="00087DD8"/>
    <w:rPr>
      <w:rFonts w:ascii="Univers (WN)" w:eastAsia="Times New Roman" w:hAnsi="Univers (WN)" w:cs="Times New Roman"/>
      <w:b/>
      <w:bCs/>
      <w:sz w:val="20"/>
      <w:szCs w:val="20"/>
    </w:rPr>
  </w:style>
  <w:style w:type="table" w:customStyle="1" w:styleId="TableGrid2">
    <w:name w:val="Table Grid2"/>
    <w:basedOn w:val="TableNormal"/>
    <w:next w:val="TableGrid"/>
    <w:uiPriority w:val="59"/>
    <w:rsid w:val="00686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86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1D0BC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link w:val="Default"/>
    <w:rsid w:val="001D0BC5"/>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hristina.gagnon@commerce.wa.gov"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header" Target="header12.xml"/><Relationship Id="rId21" Type="http://schemas.openxmlformats.org/officeDocument/2006/relationships/footer" Target="footer3.xml"/><Relationship Id="rId34" Type="http://schemas.openxmlformats.org/officeDocument/2006/relationships/footer" Target="footer9.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ommerce.wa.gov" TargetMode="External"/><Relationship Id="rId20" Type="http://schemas.openxmlformats.org/officeDocument/2006/relationships/header" Target="header3.xml"/><Relationship Id="rId29" Type="http://schemas.openxmlformats.org/officeDocument/2006/relationships/header" Target="header7.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header" Target="header1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ommerce.wa.gov/serving-communities/current-opportunities/" TargetMode="Externa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tress.wa.gov/ga/webs/" TargetMode="External"/><Relationship Id="rId22" Type="http://schemas.openxmlformats.org/officeDocument/2006/relationships/image" Target="media/image2.png"/><Relationship Id="rId27" Type="http://schemas.openxmlformats.org/officeDocument/2006/relationships/header" Target="header6.xml"/><Relationship Id="rId30" Type="http://schemas.openxmlformats.org/officeDocument/2006/relationships/footer" Target="footer7.xml"/><Relationship Id="rId35" Type="http://schemas.openxmlformats.org/officeDocument/2006/relationships/header" Target="header10.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omwbe.wa.gov" TargetMode="Externa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footer" Target="footer1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FCB4B9C14044498AEF188DED6AF4AE" ma:contentTypeVersion="1" ma:contentTypeDescription="Create a new document." ma:contentTypeScope="" ma:versionID="a8f3562691b78c35fa32ed959dbc3298">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A0F56-8F86-4C45-9B1D-6EB8395C1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5602D-02F1-405D-B044-74B4E29BCD0E}">
  <ds:schemaRefs>
    <ds:schemaRef ds:uri="http://schemas.microsoft.com/sharepoint/v3"/>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68A01C6F-9244-4F91-8F0B-6C4233EAB310}">
  <ds:schemaRefs>
    <ds:schemaRef ds:uri="http://schemas.microsoft.com/sharepoint/v3/contenttype/forms"/>
  </ds:schemaRefs>
</ds:datastoreItem>
</file>

<file path=customXml/itemProps4.xml><?xml version="1.0" encoding="utf-8"?>
<ds:datastoreItem xmlns:ds="http://schemas.openxmlformats.org/officeDocument/2006/customXml" ds:itemID="{8032C008-238C-482A-B13F-3891363EF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39</Pages>
  <Words>12833</Words>
  <Characters>73151</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Commerce</Company>
  <LinksUpToDate>false</LinksUpToDate>
  <CharactersWithSpaces>85813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Tabil, Katrina (COM)</dc:creator>
  <cp:keywords/>
  <cp:lastModifiedBy>Gagnon, Christina (COM)</cp:lastModifiedBy>
  <cp:revision>7</cp:revision>
  <cp:lastPrinted>2019-02-07T23:14:00Z</cp:lastPrinted>
  <dcterms:created xsi:type="dcterms:W3CDTF">2021-02-02T00:27:00Z</dcterms:created>
  <dcterms:modified xsi:type="dcterms:W3CDTF">2021-02-02T16:32:00Z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0x01010042FCB4B9C14044498AEF188DED6AF4AE</vt:lpwstr>
  </property>
  <property fmtid="{D5CDD505-2E9C-101B-9397-08002B2CF9AE}" pid="3" name="TaxKeyword">
    <vt:lpwstr/>
  </property>
</Properties>
</file>